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1FD" w14:textId="77777777" w:rsidR="00C138AB" w:rsidRPr="00F25C2C" w:rsidRDefault="00C138AB">
      <w:pPr>
        <w:pStyle w:val="Titre1"/>
        <w:rPr>
          <w:rFonts w:ascii="Arial" w:hAnsi="Arial" w:cs="Arial"/>
          <w:sz w:val="18"/>
          <w:szCs w:val="18"/>
          <w:lang w:val="nl-NL"/>
        </w:rPr>
      </w:pPr>
    </w:p>
    <w:p w14:paraId="0737F2D0" w14:textId="77777777" w:rsidR="006A3C4A" w:rsidRPr="00F25C2C" w:rsidRDefault="006A3C4A" w:rsidP="00DF4EB4">
      <w:pPr>
        <w:pStyle w:val="Titre1"/>
        <w:rPr>
          <w:rFonts w:ascii="Arial" w:hAnsi="Arial" w:cs="Arial"/>
          <w:b w:val="0"/>
          <w:sz w:val="18"/>
          <w:szCs w:val="18"/>
          <w:lang w:val="nl-NL"/>
        </w:rPr>
      </w:pPr>
    </w:p>
    <w:p w14:paraId="086AB842" w14:textId="77777777" w:rsidR="00C138AB" w:rsidRPr="00A42BA1" w:rsidRDefault="00C138AB">
      <w:pPr>
        <w:pStyle w:val="Titre2"/>
        <w:rPr>
          <w:rFonts w:ascii="Arial" w:hAnsi="Arial" w:cs="Arial"/>
          <w:sz w:val="28"/>
          <w:u w:val="none"/>
        </w:rPr>
      </w:pPr>
      <w:r w:rsidRPr="00A42BA1">
        <w:rPr>
          <w:rFonts w:ascii="Arial" w:hAnsi="Arial" w:cs="Arial"/>
          <w:sz w:val="28"/>
          <w:u w:val="none"/>
        </w:rPr>
        <w:t>ADMINISTRATIEVE GEGEVENS</w:t>
      </w:r>
    </w:p>
    <w:p w14:paraId="012B7347" w14:textId="77777777" w:rsidR="00C138AB" w:rsidRPr="006A3C4A" w:rsidRDefault="00C138AB" w:rsidP="006A3C4A">
      <w:pPr>
        <w:tabs>
          <w:tab w:val="left" w:pos="450"/>
        </w:tabs>
        <w:spacing w:line="360" w:lineRule="auto"/>
        <w:jc w:val="center"/>
        <w:rPr>
          <w:rFonts w:ascii="Arial" w:hAnsi="Arial" w:cs="Arial"/>
          <w:sz w:val="20"/>
          <w:lang w:val="nl-NL"/>
        </w:rPr>
      </w:pPr>
    </w:p>
    <w:p w14:paraId="7AF22037" w14:textId="77777777" w:rsidR="00C138AB" w:rsidRPr="002600C4" w:rsidRDefault="00C138AB">
      <w:pPr>
        <w:jc w:val="center"/>
        <w:rPr>
          <w:rFonts w:ascii="Arial" w:hAnsi="Arial" w:cs="Arial"/>
          <w:b/>
          <w:sz w:val="26"/>
          <w:szCs w:val="26"/>
          <w:lang w:val="nl-NL"/>
        </w:rPr>
      </w:pPr>
      <w:r w:rsidRPr="002600C4">
        <w:rPr>
          <w:rFonts w:ascii="Arial" w:hAnsi="Arial" w:cs="Arial"/>
          <w:b/>
          <w:sz w:val="26"/>
          <w:szCs w:val="26"/>
          <w:lang w:val="nl-NL"/>
        </w:rPr>
        <w:t>1. Algemene info van de inrichting</w:t>
      </w:r>
    </w:p>
    <w:p w14:paraId="35CACB61" w14:textId="77777777" w:rsidR="00C138AB" w:rsidRPr="00F25C2C" w:rsidRDefault="00C138AB">
      <w:pPr>
        <w:jc w:val="center"/>
        <w:rPr>
          <w:rFonts w:ascii="Arial" w:hAnsi="Arial" w:cs="Arial"/>
          <w:sz w:val="18"/>
          <w:szCs w:val="18"/>
          <w:lang w:val="nl-NL"/>
        </w:rPr>
      </w:pPr>
    </w:p>
    <w:p w14:paraId="3FE90EBF" w14:textId="77777777" w:rsidR="00EF7247" w:rsidRPr="00F25C2C" w:rsidRDefault="00EF7247">
      <w:pPr>
        <w:jc w:val="center"/>
        <w:rPr>
          <w:rFonts w:ascii="Arial" w:hAnsi="Arial" w:cs="Arial"/>
          <w:sz w:val="18"/>
          <w:szCs w:val="18"/>
          <w:lang w:val="nl-NL"/>
        </w:rPr>
      </w:pPr>
    </w:p>
    <w:p w14:paraId="6AE78C4D" w14:textId="77777777" w:rsidR="00C138AB" w:rsidRPr="0014500D" w:rsidRDefault="002600C4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lang w:val="nl-NL"/>
        </w:rPr>
      </w:pPr>
      <w:r w:rsidRPr="0014500D">
        <w:rPr>
          <w:rFonts w:ascii="Arial" w:hAnsi="Arial" w:cs="Arial"/>
          <w:b/>
          <w:sz w:val="22"/>
          <w:szCs w:val="22"/>
          <w:lang w:val="nl-NL"/>
        </w:rPr>
        <w:t>1.</w:t>
      </w:r>
      <w:r w:rsidR="00C138AB" w:rsidRPr="0014500D">
        <w:rPr>
          <w:rFonts w:ascii="Arial" w:hAnsi="Arial" w:cs="Arial"/>
          <w:b/>
          <w:sz w:val="22"/>
          <w:szCs w:val="22"/>
          <w:lang w:val="nl-NL"/>
        </w:rPr>
        <w:t>1. Identificatie van de inrichting</w:t>
      </w:r>
    </w:p>
    <w:p w14:paraId="4FFE5AC9" w14:textId="77777777" w:rsidR="00C138AB" w:rsidRPr="00F25C2C" w:rsidRDefault="00C138AB">
      <w:pPr>
        <w:rPr>
          <w:rFonts w:ascii="Arial" w:hAnsi="Arial" w:cs="Arial"/>
          <w:sz w:val="20"/>
          <w:lang w:val="nl-NL"/>
        </w:rPr>
      </w:pPr>
    </w:p>
    <w:p w14:paraId="6BEDB1C0" w14:textId="77777777" w:rsidR="000902CF" w:rsidRPr="000902CF" w:rsidRDefault="0009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18C8FFB3" w14:textId="2A36DD90" w:rsidR="00C138AB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Naam van de betrokken inrichting</w:t>
      </w:r>
      <w:r w:rsidRPr="0014500D">
        <w:rPr>
          <w:rFonts w:ascii="Arial" w:hAnsi="Arial" w:cs="Arial"/>
          <w:sz w:val="22"/>
          <w:szCs w:val="22"/>
          <w:lang w:val="nl-NL"/>
        </w:rPr>
        <w:t>:</w:t>
      </w:r>
    </w:p>
    <w:p w14:paraId="15DEA7CB" w14:textId="4B82910E" w:rsidR="00A74171" w:rsidRDefault="00A74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09A059EA" w14:textId="18E57B51" w:rsidR="00A74171" w:rsidRPr="000A2911" w:rsidRDefault="0034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u w:val="single"/>
          <w:lang w:val="nl-NL"/>
        </w:rPr>
        <w:t>Inrichtingsnummer</w:t>
      </w:r>
      <w:r w:rsidR="00FF0336" w:rsidRPr="000A2911">
        <w:rPr>
          <w:rFonts w:ascii="Arial" w:hAnsi="Arial" w:cs="Arial"/>
          <w:sz w:val="22"/>
          <w:szCs w:val="22"/>
          <w:u w:val="single"/>
          <w:lang w:val="nl-NL"/>
        </w:rPr>
        <w:t xml:space="preserve"> van de betrokken inrichting</w:t>
      </w:r>
      <w:r w:rsidR="00A74171" w:rsidRPr="000A2911">
        <w:rPr>
          <w:rFonts w:ascii="Arial" w:hAnsi="Arial" w:cs="Arial"/>
          <w:sz w:val="22"/>
          <w:szCs w:val="22"/>
          <w:lang w:val="nl-NL"/>
        </w:rPr>
        <w:t xml:space="preserve">: </w:t>
      </w:r>
    </w:p>
    <w:p w14:paraId="76F02196" w14:textId="77777777" w:rsidR="00A74171" w:rsidRPr="0014500D" w:rsidRDefault="00A74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7214044A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Naam of code van het (de) betrokken gebouw(en)</w:t>
      </w:r>
      <w:r w:rsidRPr="0014500D">
        <w:rPr>
          <w:rFonts w:ascii="Arial" w:hAnsi="Arial" w:cs="Arial"/>
          <w:sz w:val="22"/>
          <w:szCs w:val="22"/>
          <w:lang w:val="nl-NL"/>
        </w:rPr>
        <w:t>:</w:t>
      </w:r>
    </w:p>
    <w:p w14:paraId="04F58A31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5AC31E4A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Straat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                     </w:t>
      </w:r>
      <w:r w:rsidR="002600C4" w:rsidRPr="0014500D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:            </w:t>
      </w:r>
      <w:r w:rsidRPr="0014500D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14500D">
        <w:rPr>
          <w:rFonts w:ascii="Arial" w:hAnsi="Arial" w:cs="Arial"/>
          <w:sz w:val="22"/>
          <w:szCs w:val="22"/>
          <w:lang w:val="nl-NL"/>
        </w:rPr>
        <w:t>:</w:t>
      </w:r>
    </w:p>
    <w:p w14:paraId="0A6DE855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3576CA7D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              </w:t>
      </w:r>
      <w:r w:rsidRPr="0014500D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: </w:t>
      </w:r>
    </w:p>
    <w:p w14:paraId="2942ED6F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079B94DE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Maximaal aantal personen werkzaam in de inrichting</w:t>
      </w:r>
      <w:r w:rsidRPr="0014500D">
        <w:rPr>
          <w:rFonts w:ascii="Arial" w:hAnsi="Arial" w:cs="Arial"/>
          <w:sz w:val="22"/>
          <w:szCs w:val="22"/>
          <w:lang w:val="nl-NL"/>
        </w:rPr>
        <w:t>:</w:t>
      </w:r>
    </w:p>
    <w:p w14:paraId="76AABE72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0F59054B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Algemene beschrijving en plan van de betrokken inrichting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: </w:t>
      </w:r>
      <w:r w:rsidR="000A72C2" w:rsidRPr="0014500D">
        <w:rPr>
          <w:rFonts w:ascii="Arial" w:hAnsi="Arial" w:cs="Arial"/>
          <w:b/>
          <w:sz w:val="22"/>
          <w:szCs w:val="22"/>
          <w:lang w:val="nl-NL"/>
        </w:rPr>
        <w:t>in bijlage</w:t>
      </w:r>
    </w:p>
    <w:p w14:paraId="652CB4AF" w14:textId="77777777" w:rsidR="00C138AB" w:rsidRPr="0014500D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7F1C7E61" w14:textId="77777777" w:rsidR="004F4E8E" w:rsidRDefault="004F4E8E">
      <w:pPr>
        <w:rPr>
          <w:rFonts w:ascii="Arial" w:hAnsi="Arial" w:cs="Arial"/>
          <w:sz w:val="22"/>
          <w:szCs w:val="22"/>
          <w:lang w:val="nl-NL"/>
        </w:rPr>
      </w:pPr>
    </w:p>
    <w:p w14:paraId="03294328" w14:textId="77777777" w:rsidR="0014500D" w:rsidRPr="0014500D" w:rsidRDefault="0014500D">
      <w:pPr>
        <w:rPr>
          <w:rFonts w:ascii="Arial" w:hAnsi="Arial" w:cs="Arial"/>
          <w:sz w:val="22"/>
          <w:szCs w:val="22"/>
          <w:lang w:val="nl-NL"/>
        </w:rPr>
      </w:pPr>
    </w:p>
    <w:p w14:paraId="61020901" w14:textId="77777777" w:rsidR="00C138AB" w:rsidRPr="0014500D" w:rsidRDefault="00C138AB" w:rsidP="00EF7247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lang w:val="nl-NL"/>
        </w:rPr>
      </w:pPr>
      <w:r w:rsidRPr="0014500D">
        <w:rPr>
          <w:rFonts w:ascii="Arial" w:hAnsi="Arial" w:cs="Arial"/>
          <w:b/>
          <w:sz w:val="22"/>
          <w:szCs w:val="22"/>
          <w:lang w:val="nl-NL"/>
        </w:rPr>
        <w:t xml:space="preserve">1.2. Vergunningstoestand van de inrichting </w:t>
      </w:r>
    </w:p>
    <w:p w14:paraId="26206367" w14:textId="77777777" w:rsidR="00C138AB" w:rsidRPr="00F25C2C" w:rsidRDefault="00C138AB">
      <w:pPr>
        <w:rPr>
          <w:rFonts w:ascii="Arial" w:hAnsi="Arial" w:cs="Arial"/>
          <w:sz w:val="20"/>
          <w:lang w:val="nl-NL"/>
        </w:rPr>
      </w:pPr>
    </w:p>
    <w:p w14:paraId="43923072" w14:textId="38C68369" w:rsidR="00C138AB" w:rsidRPr="0014500D" w:rsidRDefault="00C138AB" w:rsidP="0014500D">
      <w:pPr>
        <w:jc w:val="both"/>
        <w:rPr>
          <w:rFonts w:ascii="Arial" w:hAnsi="Arial" w:cs="Arial"/>
          <w:sz w:val="22"/>
          <w:szCs w:val="22"/>
          <w:lang w:val="nl-NL"/>
        </w:rPr>
      </w:pPr>
      <w:r w:rsidRPr="0014500D">
        <w:rPr>
          <w:rFonts w:ascii="Arial" w:hAnsi="Arial" w:cs="Arial"/>
          <w:sz w:val="22"/>
          <w:szCs w:val="22"/>
          <w:lang w:val="nl-NL"/>
        </w:rPr>
        <w:t xml:space="preserve">In voorkomend geval wordt als </w:t>
      </w:r>
      <w:r w:rsidRPr="0014500D">
        <w:rPr>
          <w:rFonts w:ascii="Arial" w:hAnsi="Arial" w:cs="Arial"/>
          <w:b/>
          <w:sz w:val="22"/>
          <w:szCs w:val="22"/>
          <w:lang w:val="nl-NL"/>
        </w:rPr>
        <w:t xml:space="preserve">bijlage 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een kopie van de lopende </w:t>
      </w:r>
      <w:r w:rsidR="00DE3285">
        <w:rPr>
          <w:rFonts w:ascii="Arial" w:hAnsi="Arial" w:cs="Arial"/>
          <w:sz w:val="22"/>
          <w:szCs w:val="22"/>
          <w:lang w:val="nl-NL"/>
        </w:rPr>
        <w:t>milieu-</w:t>
      </w:r>
      <w:r w:rsidR="00F17E86">
        <w:rPr>
          <w:rFonts w:ascii="Arial" w:hAnsi="Arial" w:cs="Arial"/>
          <w:sz w:val="22"/>
          <w:szCs w:val="22"/>
          <w:lang w:val="nl-NL"/>
        </w:rPr>
        <w:t xml:space="preserve"> of </w:t>
      </w:r>
      <w:r w:rsidR="00DE3285">
        <w:rPr>
          <w:rFonts w:ascii="Arial" w:hAnsi="Arial" w:cs="Arial"/>
          <w:sz w:val="22"/>
          <w:szCs w:val="22"/>
          <w:lang w:val="nl-NL"/>
        </w:rPr>
        <w:t>omgevings</w:t>
      </w:r>
      <w:r w:rsidR="00DE3285" w:rsidRPr="0014500D">
        <w:rPr>
          <w:rFonts w:ascii="Arial" w:hAnsi="Arial" w:cs="Arial"/>
          <w:sz w:val="22"/>
          <w:szCs w:val="22"/>
          <w:lang w:val="nl-NL"/>
        </w:rPr>
        <w:t xml:space="preserve">vergunning </w:t>
      </w:r>
      <w:r w:rsidRPr="0014500D">
        <w:rPr>
          <w:rFonts w:ascii="Arial" w:hAnsi="Arial" w:cs="Arial"/>
          <w:sz w:val="22"/>
          <w:szCs w:val="22"/>
          <w:lang w:val="nl-NL"/>
        </w:rPr>
        <w:t xml:space="preserve">toegevoegd. </w:t>
      </w:r>
    </w:p>
    <w:p w14:paraId="5A5970EF" w14:textId="77777777" w:rsidR="00C138AB" w:rsidRPr="0014500D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344E73C4" w14:textId="77777777" w:rsidR="000902CF" w:rsidRPr="000902CF" w:rsidRDefault="0009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40BBF21B" w14:textId="54D4D17C" w:rsidR="00C138AB" w:rsidRPr="0014500D" w:rsidRDefault="00C138AB" w:rsidP="007C5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14500D">
        <w:rPr>
          <w:rFonts w:ascii="Arial" w:hAnsi="Arial" w:cs="Arial"/>
          <w:sz w:val="22"/>
          <w:szCs w:val="22"/>
          <w:u w:val="single"/>
          <w:lang w:val="nl-NL"/>
        </w:rPr>
        <w:t>Referentie van vorige bioveiligheidstoelatingen</w:t>
      </w:r>
      <w:r w:rsidR="00F87AE9">
        <w:rPr>
          <w:rFonts w:ascii="Arial" w:hAnsi="Arial" w:cs="Arial"/>
          <w:sz w:val="22"/>
          <w:szCs w:val="22"/>
          <w:u w:val="single"/>
          <w:lang w:val="nl-NL"/>
        </w:rPr>
        <w:t xml:space="preserve"> of kennisgevingen</w:t>
      </w:r>
      <w:r w:rsidR="000D140C" w:rsidRPr="0014500D">
        <w:rPr>
          <w:rFonts w:ascii="Arial" w:hAnsi="Arial" w:cs="Arial"/>
          <w:sz w:val="22"/>
          <w:szCs w:val="22"/>
          <w:u w:val="single"/>
          <w:lang w:val="nl-NL"/>
        </w:rPr>
        <w:t xml:space="preserve"> van toepassing op </w:t>
      </w:r>
      <w:r w:rsidR="00F87AE9">
        <w:rPr>
          <w:rFonts w:ascii="Arial" w:hAnsi="Arial" w:cs="Arial"/>
          <w:sz w:val="22"/>
          <w:szCs w:val="22"/>
          <w:u w:val="single"/>
          <w:lang w:val="nl-NL"/>
        </w:rPr>
        <w:t xml:space="preserve">de </w:t>
      </w:r>
      <w:r w:rsidR="000D140C" w:rsidRPr="0014500D">
        <w:rPr>
          <w:rFonts w:ascii="Arial" w:hAnsi="Arial" w:cs="Arial"/>
          <w:sz w:val="22"/>
          <w:szCs w:val="22"/>
          <w:u w:val="single"/>
          <w:lang w:val="nl-NL"/>
        </w:rPr>
        <w:t>activiteit</w:t>
      </w:r>
      <w:r w:rsidR="00F87AE9">
        <w:rPr>
          <w:rFonts w:ascii="Arial" w:hAnsi="Arial" w:cs="Arial"/>
          <w:sz w:val="22"/>
          <w:szCs w:val="22"/>
          <w:u w:val="single"/>
          <w:lang w:val="nl-NL"/>
        </w:rPr>
        <w:t>(</w:t>
      </w:r>
      <w:r w:rsidR="000D140C" w:rsidRPr="0014500D">
        <w:rPr>
          <w:rFonts w:ascii="Arial" w:hAnsi="Arial" w:cs="Arial"/>
          <w:sz w:val="22"/>
          <w:szCs w:val="22"/>
          <w:u w:val="single"/>
          <w:lang w:val="nl-NL"/>
        </w:rPr>
        <w:t>en</w:t>
      </w:r>
      <w:r w:rsidR="00F87AE9">
        <w:rPr>
          <w:rFonts w:ascii="Arial" w:hAnsi="Arial" w:cs="Arial"/>
          <w:sz w:val="22"/>
          <w:szCs w:val="22"/>
          <w:u w:val="single"/>
          <w:lang w:val="nl-NL"/>
        </w:rPr>
        <w:t>)</w:t>
      </w:r>
      <w:r w:rsidR="000D140C" w:rsidRPr="0014500D">
        <w:rPr>
          <w:rFonts w:ascii="Arial" w:hAnsi="Arial" w:cs="Arial"/>
          <w:sz w:val="22"/>
          <w:szCs w:val="22"/>
          <w:u w:val="single"/>
          <w:lang w:val="nl-NL"/>
        </w:rPr>
        <w:t xml:space="preserve"> in huidig dossier </w:t>
      </w:r>
      <w:r w:rsidRPr="0014500D">
        <w:rPr>
          <w:rFonts w:ascii="Arial" w:hAnsi="Arial" w:cs="Arial"/>
          <w:sz w:val="22"/>
          <w:szCs w:val="22"/>
          <w:u w:val="single"/>
          <w:lang w:val="nl-NL"/>
        </w:rPr>
        <w:t>(in voorkomend geval)</w:t>
      </w:r>
      <w:r w:rsidR="006F02E1">
        <w:rPr>
          <w:rFonts w:ascii="Arial" w:hAnsi="Arial" w:cs="Arial"/>
          <w:sz w:val="22"/>
          <w:szCs w:val="22"/>
          <w:u w:val="single"/>
          <w:lang w:val="nl-NL"/>
        </w:rPr>
        <w:t xml:space="preserve"> + einddatum</w:t>
      </w:r>
      <w:r w:rsidR="00F903E8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r w:rsidRPr="008C67BE">
        <w:rPr>
          <w:rFonts w:ascii="Arial" w:hAnsi="Arial" w:cs="Arial"/>
          <w:sz w:val="22"/>
          <w:szCs w:val="22"/>
          <w:lang w:val="nl-NL"/>
        </w:rPr>
        <w:t>:</w:t>
      </w:r>
    </w:p>
    <w:p w14:paraId="0543CFBA" w14:textId="77777777" w:rsidR="00C138AB" w:rsidRPr="00EF7247" w:rsidRDefault="00C138AB" w:rsidP="007C5B4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1584C4DA" w14:textId="35DF951A" w:rsidR="00C138AB" w:rsidRDefault="00C138AB" w:rsidP="007C5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EF7247">
        <w:rPr>
          <w:rFonts w:ascii="Arial" w:hAnsi="Arial" w:cs="Arial"/>
          <w:sz w:val="22"/>
          <w:szCs w:val="22"/>
          <w:u w:val="single"/>
          <w:lang w:val="nl-NL"/>
        </w:rPr>
        <w:t xml:space="preserve">Referentie van de lopende </w:t>
      </w:r>
      <w:r w:rsidR="00B97FFB" w:rsidRPr="000A2911">
        <w:rPr>
          <w:rFonts w:ascii="Arial" w:hAnsi="Arial" w:cs="Arial"/>
          <w:sz w:val="22"/>
          <w:szCs w:val="22"/>
          <w:u w:val="single"/>
          <w:lang w:val="nl-NL"/>
        </w:rPr>
        <w:t>milieu- of omgevingsvergunning</w:t>
      </w:r>
      <w:r w:rsidR="00B97FFB" w:rsidRPr="000A2911">
        <w:rPr>
          <w:rFonts w:ascii="Arial" w:hAnsi="Arial" w:cs="Arial"/>
          <w:sz w:val="20"/>
          <w:u w:val="single"/>
          <w:lang w:val="nl-BE"/>
        </w:rPr>
        <w:t xml:space="preserve"> </w:t>
      </w:r>
      <w:r w:rsidRPr="000A2911">
        <w:rPr>
          <w:rFonts w:ascii="Arial" w:hAnsi="Arial" w:cs="Arial"/>
          <w:sz w:val="22"/>
          <w:szCs w:val="22"/>
          <w:u w:val="single"/>
          <w:lang w:val="nl-NL"/>
        </w:rPr>
        <w:t xml:space="preserve">+ </w:t>
      </w:r>
      <w:r w:rsidR="00722CCF" w:rsidRPr="000A2911">
        <w:rPr>
          <w:rFonts w:ascii="Arial" w:hAnsi="Arial" w:cs="Arial"/>
          <w:sz w:val="22"/>
          <w:szCs w:val="22"/>
          <w:u w:val="single"/>
          <w:lang w:val="nl-NL"/>
        </w:rPr>
        <w:t>einddatum</w:t>
      </w:r>
      <w:r w:rsidR="00F903E8">
        <w:rPr>
          <w:rFonts w:ascii="Arial" w:hAnsi="Arial" w:cs="Arial"/>
          <w:sz w:val="22"/>
          <w:szCs w:val="22"/>
          <w:u w:val="single"/>
          <w:lang w:val="nl-NL"/>
        </w:rPr>
        <w:t xml:space="preserve"> </w:t>
      </w:r>
      <w:r w:rsidRPr="00DE69CC">
        <w:rPr>
          <w:rFonts w:ascii="Arial" w:hAnsi="Arial" w:cs="Arial"/>
          <w:sz w:val="22"/>
          <w:szCs w:val="22"/>
          <w:u w:val="single"/>
          <w:lang w:val="nl-NL"/>
        </w:rPr>
        <w:t>(*)</w:t>
      </w:r>
      <w:r w:rsidR="00F903E8">
        <w:rPr>
          <w:rFonts w:ascii="Arial" w:hAnsi="Arial" w:cs="Arial"/>
          <w:sz w:val="22"/>
          <w:szCs w:val="22"/>
          <w:lang w:val="nl-NL"/>
        </w:rPr>
        <w:t xml:space="preserve"> :</w:t>
      </w:r>
    </w:p>
    <w:p w14:paraId="21808E1A" w14:textId="77777777" w:rsidR="007C5B4D" w:rsidRDefault="007C5B4D" w:rsidP="007C5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5BD84A0B" w14:textId="77777777" w:rsidR="007C5B4D" w:rsidRDefault="007C5B4D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DE69CC">
        <w:rPr>
          <w:rFonts w:ascii="Arial" w:hAnsi="Arial" w:cs="Arial"/>
          <w:sz w:val="22"/>
          <w:szCs w:val="22"/>
          <w:lang w:val="nl-NL"/>
        </w:rPr>
        <w:t xml:space="preserve">Met </w:t>
      </w:r>
      <w:r w:rsidR="00E22F46">
        <w:rPr>
          <w:rFonts w:ascii="Arial" w:hAnsi="Arial" w:cs="Arial"/>
          <w:sz w:val="22"/>
          <w:szCs w:val="22"/>
          <w:lang w:val="nl-NL"/>
        </w:rPr>
        <w:t xml:space="preserve">volgende </w:t>
      </w:r>
      <w:r w:rsidRPr="00DE69CC">
        <w:rPr>
          <w:rFonts w:ascii="Arial" w:hAnsi="Arial" w:cs="Arial"/>
          <w:sz w:val="22"/>
          <w:szCs w:val="22"/>
          <w:lang w:val="nl-NL"/>
        </w:rPr>
        <w:t xml:space="preserve">rubrieken </w:t>
      </w:r>
    </w:p>
    <w:p w14:paraId="139D7698" w14:textId="1AFC4712" w:rsidR="007C5B4D" w:rsidRPr="00DE69CC" w:rsidRDefault="00DA70DA" w:rsidP="00DE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183355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51.1.1 </w:t>
      </w:r>
      <w:r w:rsidR="00F903E8">
        <w:rPr>
          <w:rFonts w:ascii="Arial" w:hAnsi="Arial" w:cs="Arial"/>
          <w:sz w:val="22"/>
          <w:szCs w:val="22"/>
          <w:lang w:val="nl-NL"/>
        </w:rPr>
        <w:t>,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173098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51.1.2 </w:t>
      </w:r>
      <w:r w:rsidR="00F903E8">
        <w:rPr>
          <w:rFonts w:ascii="Arial" w:hAnsi="Arial" w:cs="Arial"/>
          <w:sz w:val="22"/>
          <w:szCs w:val="22"/>
          <w:lang w:val="nl-NL"/>
        </w:rPr>
        <w:t>,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968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51.1.3 </w:t>
      </w:r>
      <w:r w:rsidR="00F903E8">
        <w:rPr>
          <w:rFonts w:ascii="Arial" w:hAnsi="Arial" w:cs="Arial"/>
          <w:sz w:val="22"/>
          <w:szCs w:val="22"/>
          <w:lang w:val="nl-NL"/>
        </w:rPr>
        <w:t>,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5877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>51.1.4 (GGO RN1/</w:t>
      </w:r>
      <w:r w:rsidR="005C315E">
        <w:rPr>
          <w:rFonts w:ascii="Arial" w:hAnsi="Arial" w:cs="Arial"/>
          <w:sz w:val="22"/>
          <w:szCs w:val="22"/>
          <w:lang w:val="nl-NL"/>
        </w:rPr>
        <w:t>RN</w:t>
      </w:r>
      <w:r w:rsidR="007C5B4D" w:rsidRPr="00DE69CC">
        <w:rPr>
          <w:rFonts w:ascii="Arial" w:hAnsi="Arial" w:cs="Arial"/>
          <w:sz w:val="22"/>
          <w:szCs w:val="22"/>
          <w:lang w:val="nl-NL"/>
        </w:rPr>
        <w:t>2/</w:t>
      </w:r>
      <w:r w:rsidR="005C315E">
        <w:rPr>
          <w:rFonts w:ascii="Arial" w:hAnsi="Arial" w:cs="Arial"/>
          <w:sz w:val="22"/>
          <w:szCs w:val="22"/>
          <w:lang w:val="nl-NL"/>
        </w:rPr>
        <w:t>RN</w:t>
      </w:r>
      <w:r w:rsidR="007C5B4D" w:rsidRPr="00DE69CC">
        <w:rPr>
          <w:rFonts w:ascii="Arial" w:hAnsi="Arial" w:cs="Arial"/>
          <w:sz w:val="22"/>
          <w:szCs w:val="22"/>
          <w:lang w:val="nl-NL"/>
        </w:rPr>
        <w:t>3/</w:t>
      </w:r>
      <w:r w:rsidR="005C315E">
        <w:rPr>
          <w:rFonts w:ascii="Arial" w:hAnsi="Arial" w:cs="Arial"/>
          <w:sz w:val="22"/>
          <w:szCs w:val="22"/>
          <w:lang w:val="nl-NL"/>
        </w:rPr>
        <w:t>RN</w:t>
      </w:r>
      <w:r w:rsidR="007C5B4D" w:rsidRPr="00DE69CC">
        <w:rPr>
          <w:rFonts w:ascii="Arial" w:hAnsi="Arial" w:cs="Arial"/>
          <w:sz w:val="22"/>
          <w:szCs w:val="22"/>
          <w:lang w:val="nl-NL"/>
        </w:rPr>
        <w:t>4)</w:t>
      </w:r>
    </w:p>
    <w:p w14:paraId="1ADB5C98" w14:textId="0A264C05" w:rsidR="008C67BE" w:rsidRPr="00DE69CC" w:rsidRDefault="00DA70DA" w:rsidP="00DE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-30686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024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51.2.1 </w:t>
      </w:r>
      <w:r w:rsidR="00E22F46">
        <w:rPr>
          <w:rFonts w:ascii="Arial" w:hAnsi="Arial" w:cs="Arial"/>
          <w:sz w:val="22"/>
          <w:szCs w:val="22"/>
          <w:lang w:val="nl-NL"/>
        </w:rPr>
        <w:t>,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nl-NL"/>
          </w:rPr>
          <w:id w:val="-49087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>
        <w:rPr>
          <w:rFonts w:ascii="Arial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51.2.2 </w:t>
      </w:r>
      <w:r w:rsidR="00E22F46">
        <w:rPr>
          <w:rFonts w:ascii="Arial" w:hAnsi="Arial" w:cs="Arial"/>
          <w:sz w:val="22"/>
          <w:szCs w:val="22"/>
          <w:lang w:val="nl-NL"/>
        </w:rPr>
        <w:t>,</w:t>
      </w:r>
      <w:r w:rsidR="007C5B4D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nl-NL"/>
          </w:rPr>
          <w:id w:val="42453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F903E8" w:rsidRPr="00DE69CC">
        <w:rPr>
          <w:rFonts w:ascii="Arial" w:hAnsi="Arial" w:cs="Arial"/>
          <w:sz w:val="22"/>
          <w:szCs w:val="22"/>
          <w:lang w:val="nl-NL"/>
        </w:rPr>
        <w:t xml:space="preserve"> </w:t>
      </w:r>
      <w:r w:rsidR="007C5B4D" w:rsidRPr="00DE69CC">
        <w:rPr>
          <w:rFonts w:ascii="Arial" w:hAnsi="Arial" w:cs="Arial"/>
          <w:sz w:val="22"/>
          <w:szCs w:val="22"/>
          <w:lang w:val="nl-NL"/>
        </w:rPr>
        <w:t>51.2.3   (Pathogenen RN2/RN3</w:t>
      </w:r>
      <w:r w:rsidR="005C315E">
        <w:rPr>
          <w:rFonts w:ascii="Arial" w:hAnsi="Arial" w:cs="Arial"/>
          <w:sz w:val="22"/>
          <w:szCs w:val="22"/>
          <w:lang w:val="nl-NL"/>
        </w:rPr>
        <w:t>/RN4</w:t>
      </w:r>
      <w:r w:rsidR="007C5B4D" w:rsidRPr="00DE69CC">
        <w:rPr>
          <w:rFonts w:ascii="Arial" w:hAnsi="Arial" w:cs="Arial"/>
          <w:sz w:val="22"/>
          <w:szCs w:val="22"/>
          <w:lang w:val="nl-NL"/>
        </w:rPr>
        <w:t>)</w:t>
      </w:r>
    </w:p>
    <w:p w14:paraId="6C7BEF9C" w14:textId="77777777" w:rsidR="007C5B4D" w:rsidRDefault="007C5B4D" w:rsidP="00DE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  <w:lang w:val="nl-NL"/>
        </w:rPr>
      </w:pPr>
    </w:p>
    <w:p w14:paraId="69A41CF2" w14:textId="77777777" w:rsidR="00C138AB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nl-NL"/>
        </w:rPr>
      </w:pPr>
      <w:r w:rsidRPr="00E22F46">
        <w:rPr>
          <w:rFonts w:ascii="Arial" w:hAnsi="Arial" w:cs="Arial"/>
          <w:sz w:val="22"/>
          <w:szCs w:val="22"/>
          <w:u w:val="single"/>
          <w:lang w:val="nl-NL"/>
        </w:rPr>
        <w:t>Datum van melding aan bevoegde overheid</w:t>
      </w:r>
      <w:r w:rsidRPr="00E22F46">
        <w:rPr>
          <w:rFonts w:ascii="Arial" w:hAnsi="Arial" w:cs="Arial"/>
          <w:sz w:val="20"/>
          <w:u w:val="single"/>
          <w:lang w:val="nl-NL"/>
        </w:rPr>
        <w:t xml:space="preserve"> </w:t>
      </w:r>
      <w:r w:rsidRPr="00DE69CC">
        <w:rPr>
          <w:rFonts w:ascii="Arial" w:hAnsi="Arial" w:cs="Arial"/>
          <w:sz w:val="21"/>
          <w:szCs w:val="21"/>
          <w:u w:val="single"/>
          <w:lang w:val="nl-NL"/>
        </w:rPr>
        <w:t>(voor hinderlijke inrichtingen van klasse 3)</w:t>
      </w:r>
      <w:r w:rsidRPr="00DE69CC">
        <w:rPr>
          <w:rFonts w:ascii="Arial" w:hAnsi="Arial" w:cs="Arial"/>
          <w:sz w:val="21"/>
          <w:szCs w:val="21"/>
          <w:lang w:val="nl-NL"/>
        </w:rPr>
        <w:t>:</w:t>
      </w:r>
    </w:p>
    <w:p w14:paraId="57F751B2" w14:textId="7D1CC134" w:rsidR="00F903E8" w:rsidRDefault="00F903E8" w:rsidP="00F25C2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532CD968" w14:textId="77777777" w:rsidR="000F7450" w:rsidRPr="00F25C2C" w:rsidRDefault="000F7450" w:rsidP="00F25C2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4605F514" w14:textId="77777777" w:rsidR="009F144E" w:rsidRDefault="00C138AB" w:rsidP="009F144E">
      <w:pPr>
        <w:spacing w:before="120"/>
        <w:rPr>
          <w:rFonts w:ascii="Arial" w:hAnsi="Arial" w:cs="Arial"/>
          <w:sz w:val="18"/>
          <w:szCs w:val="18"/>
          <w:lang w:val="nl-NL"/>
        </w:rPr>
      </w:pPr>
      <w:r w:rsidRPr="00624310">
        <w:rPr>
          <w:rFonts w:ascii="Arial" w:hAnsi="Arial" w:cs="Arial"/>
          <w:sz w:val="18"/>
          <w:szCs w:val="18"/>
          <w:lang w:val="nl-NL"/>
        </w:rPr>
        <w:t>(*): datum van de aanvraag indien de aanvraag lopende is</w:t>
      </w:r>
    </w:p>
    <w:p w14:paraId="6D97CAD1" w14:textId="77777777" w:rsidR="00316EC8" w:rsidRDefault="00316EC8" w:rsidP="00DE69CC">
      <w:pPr>
        <w:spacing w:before="120"/>
        <w:rPr>
          <w:rFonts w:ascii="Arial" w:hAnsi="Arial" w:cs="Arial"/>
          <w:b/>
          <w:sz w:val="22"/>
          <w:szCs w:val="22"/>
          <w:lang w:val="nl-NL"/>
        </w:rPr>
      </w:pPr>
    </w:p>
    <w:p w14:paraId="737634D0" w14:textId="77777777" w:rsidR="00722CCF" w:rsidRDefault="00722CCF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 w:type="page"/>
      </w:r>
    </w:p>
    <w:p w14:paraId="717E5C20" w14:textId="77777777" w:rsidR="00722CCF" w:rsidRDefault="00722CCF" w:rsidP="00DE69CC">
      <w:pPr>
        <w:spacing w:before="120"/>
        <w:rPr>
          <w:rFonts w:ascii="Arial" w:hAnsi="Arial" w:cs="Arial"/>
          <w:b/>
          <w:sz w:val="22"/>
          <w:szCs w:val="22"/>
          <w:lang w:val="nl-NL"/>
        </w:rPr>
      </w:pPr>
    </w:p>
    <w:p w14:paraId="33D86D62" w14:textId="011A8574" w:rsidR="00C138AB" w:rsidRPr="008C67BE" w:rsidRDefault="00C138AB" w:rsidP="00DE69CC">
      <w:pPr>
        <w:spacing w:before="120"/>
        <w:rPr>
          <w:rFonts w:ascii="Arial" w:hAnsi="Arial" w:cs="Arial"/>
          <w:b/>
          <w:sz w:val="22"/>
          <w:szCs w:val="22"/>
          <w:lang w:val="nl-NL"/>
        </w:rPr>
      </w:pPr>
      <w:r w:rsidRPr="008C67BE">
        <w:rPr>
          <w:rFonts w:ascii="Arial" w:hAnsi="Arial" w:cs="Arial"/>
          <w:b/>
          <w:sz w:val="22"/>
          <w:szCs w:val="22"/>
          <w:lang w:val="nl-NL"/>
        </w:rPr>
        <w:t>1.3. Type procedure</w:t>
      </w:r>
      <w:r w:rsidR="00EC3006" w:rsidRPr="00245E7C">
        <w:rPr>
          <w:rFonts w:ascii="Arial" w:hAnsi="Arial" w:cs="Arial"/>
          <w:b/>
          <w:sz w:val="22"/>
          <w:szCs w:val="22"/>
          <w:vertAlign w:val="superscript"/>
          <w:lang w:val="nl-NL"/>
        </w:rPr>
        <w:t>1</w:t>
      </w:r>
    </w:p>
    <w:p w14:paraId="10E92451" w14:textId="77777777" w:rsidR="00FA24E0" w:rsidRPr="0012754B" w:rsidRDefault="00FA24E0">
      <w:pPr>
        <w:rPr>
          <w:rFonts w:ascii="Arial" w:hAnsi="Arial" w:cs="Arial"/>
          <w:b/>
          <w:sz w:val="22"/>
          <w:szCs w:val="22"/>
          <w:lang w:val="nl-NL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17361" w:rsidRPr="00B246E2" w14:paraId="0B9BF921" w14:textId="77777777" w:rsidTr="009E7818">
        <w:trPr>
          <w:trHeight w:val="6182"/>
        </w:trPr>
        <w:tc>
          <w:tcPr>
            <w:tcW w:w="8647" w:type="dxa"/>
          </w:tcPr>
          <w:p w14:paraId="08AE2BEF" w14:textId="77777777" w:rsidR="009E7818" w:rsidRPr="009E7818" w:rsidRDefault="009E7818" w:rsidP="000902CF">
            <w:pPr>
              <w:ind w:left="911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B22F77D" w14:textId="7B5F0E22" w:rsidR="00917361" w:rsidRPr="009E7818" w:rsidRDefault="00917361" w:rsidP="000902CF">
            <w:pPr>
              <w:ind w:left="9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E7818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  <w:p w14:paraId="677D5BDC" w14:textId="1B3CC5B0" w:rsidR="00917361" w:rsidRPr="00B703C0" w:rsidRDefault="00917361" w:rsidP="00B703C0">
            <w:pPr>
              <w:ind w:left="750" w:hanging="450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>Eerste ingeperkt gebruik van risiconiveau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12825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9461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2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6866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3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-162569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4</w:t>
            </w:r>
          </w:p>
          <w:p w14:paraId="4F3A04E0" w14:textId="77777777" w:rsidR="00917361" w:rsidRPr="00302ADF" w:rsidRDefault="00917361" w:rsidP="00354ED1">
            <w:pPr>
              <w:pStyle w:val="Paragraphedeliste"/>
              <w:ind w:left="589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</w:p>
          <w:p w14:paraId="7FD9EC2C" w14:textId="77777777" w:rsidR="00917361" w:rsidRPr="00A27728" w:rsidRDefault="00DA70DA" w:rsidP="00E2040B">
            <w:pPr>
              <w:spacing w:line="276" w:lineRule="auto"/>
              <w:ind w:left="6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181906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A27728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  <w:r w:rsidR="00917361" w:rsidRPr="00A27728">
              <w:rPr>
                <w:rFonts w:ascii="Arial" w:hAnsi="Arial" w:cs="Arial"/>
                <w:sz w:val="22"/>
                <w:szCs w:val="22"/>
                <w:lang w:val="nl-NL"/>
              </w:rPr>
              <w:t xml:space="preserve">Kennisgeving  </w:t>
            </w:r>
          </w:p>
          <w:p w14:paraId="66465C47" w14:textId="77777777" w:rsidR="00917361" w:rsidRPr="00A27728" w:rsidRDefault="00DA70DA" w:rsidP="00A27728">
            <w:pPr>
              <w:spacing w:line="360" w:lineRule="auto"/>
              <w:ind w:left="6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-76021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 w:rsidRPr="00A27728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A27728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  <w:r w:rsidR="00917361" w:rsidRPr="00A27728">
              <w:rPr>
                <w:rFonts w:ascii="Arial" w:hAnsi="Arial" w:cs="Arial"/>
                <w:sz w:val="22"/>
                <w:szCs w:val="22"/>
                <w:lang w:val="nl-NL"/>
              </w:rPr>
              <w:t>Toelatingsaanvraag</w:t>
            </w:r>
          </w:p>
          <w:p w14:paraId="344EF938" w14:textId="4D7F7210" w:rsidR="00917361" w:rsidRDefault="00DA70DA" w:rsidP="00E2040B">
            <w:pPr>
              <w:spacing w:line="276" w:lineRule="auto"/>
              <w:ind w:left="1004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-13217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>N</w:t>
            </w:r>
            <w:r w:rsidR="00917361" w:rsidRPr="00855882">
              <w:rPr>
                <w:rFonts w:ascii="Arial" w:hAnsi="Arial" w:cs="Arial"/>
                <w:sz w:val="22"/>
                <w:szCs w:val="22"/>
                <w:lang w:val="nl-NL"/>
              </w:rPr>
              <w:t>ieuwe activiteit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>, aantal:</w:t>
            </w:r>
          </w:p>
          <w:p w14:paraId="54BBA29F" w14:textId="3B39AFF5" w:rsidR="00917361" w:rsidRPr="00302ADF" w:rsidRDefault="00DA70DA" w:rsidP="00917361">
            <w:pPr>
              <w:spacing w:line="276" w:lineRule="auto"/>
              <w:ind w:left="1094" w:hanging="9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0109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 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Verhuis van een bestaande activiteit </w:t>
            </w:r>
            <w:r w:rsidR="00917361" w:rsidRPr="00402870"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  <w:t>zonder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verdere 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>wijziging, aantal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  <w:p w14:paraId="3D5AA054" w14:textId="2434C960" w:rsidR="00917361" w:rsidRDefault="00DA70DA" w:rsidP="00917361">
            <w:pPr>
              <w:spacing w:after="60" w:line="276" w:lineRule="auto"/>
              <w:ind w:left="1004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7449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Bestaande 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activiteit </w:t>
            </w:r>
            <w:r w:rsidR="00917361" w:rsidRPr="00402870"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  <w:t>met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 wijziging, aantal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  <w:p w14:paraId="713EC1D3" w14:textId="77777777" w:rsidR="00917361" w:rsidRDefault="00917361" w:rsidP="00A27728">
            <w:pPr>
              <w:ind w:left="1659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607B3E1" w14:textId="3A9AB341" w:rsidR="00917361" w:rsidRPr="009E7818" w:rsidRDefault="00917361" w:rsidP="009E7818">
            <w:pPr>
              <w:ind w:left="1659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</w:t>
            </w:r>
          </w:p>
          <w:p w14:paraId="508CA95C" w14:textId="77777777" w:rsidR="00917361" w:rsidRPr="0031397F" w:rsidRDefault="00917361" w:rsidP="00651BA6">
            <w:pPr>
              <w:pStyle w:val="Paragraphedeliste"/>
              <w:ind w:left="300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  <w:r w:rsidRPr="0031397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Volgend ingeperkt gebruik van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risico</w:t>
            </w:r>
            <w:r w:rsidRPr="0031397F">
              <w:rPr>
                <w:rFonts w:ascii="Arial" w:hAnsi="Arial" w:cs="Arial"/>
                <w:b/>
                <w:sz w:val="22"/>
                <w:szCs w:val="22"/>
                <w:lang w:val="nl-NL"/>
              </w:rPr>
              <w:t>nive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au:</w:t>
            </w:r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18068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-16230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2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-15913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3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nl-NL"/>
                </w:rPr>
                <w:id w:val="16432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4</w:t>
            </w:r>
          </w:p>
          <w:p w14:paraId="3F4A1A78" w14:textId="77777777" w:rsidR="00917361" w:rsidRPr="0031397F" w:rsidRDefault="00917361" w:rsidP="00354ED1">
            <w:pPr>
              <w:pStyle w:val="Paragraphedeliste"/>
              <w:ind w:left="617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</w:p>
          <w:p w14:paraId="18E64497" w14:textId="77777777" w:rsidR="00917361" w:rsidRPr="00A27728" w:rsidRDefault="00DA70DA" w:rsidP="00E2040B">
            <w:pPr>
              <w:spacing w:line="276" w:lineRule="auto"/>
              <w:ind w:left="6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13085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 w:rsidRPr="00A27728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A27728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  <w:r w:rsidR="00917361" w:rsidRPr="00A27728">
              <w:rPr>
                <w:rFonts w:ascii="Arial" w:hAnsi="Arial" w:cs="Arial"/>
                <w:sz w:val="22"/>
                <w:szCs w:val="22"/>
                <w:lang w:val="nl-NL"/>
              </w:rPr>
              <w:t xml:space="preserve">Kennisgeving  </w:t>
            </w:r>
          </w:p>
          <w:p w14:paraId="54E203E9" w14:textId="77777777" w:rsidR="00917361" w:rsidRPr="00A27728" w:rsidRDefault="00DA70DA" w:rsidP="00A27728">
            <w:pPr>
              <w:spacing w:line="360" w:lineRule="auto"/>
              <w:ind w:left="6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757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 w:rsidRPr="00A27728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A27728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  <w:r w:rsidR="00917361" w:rsidRPr="00A27728">
              <w:rPr>
                <w:rFonts w:ascii="Arial" w:hAnsi="Arial" w:cs="Arial"/>
                <w:sz w:val="22"/>
                <w:szCs w:val="22"/>
                <w:lang w:val="nl-NL"/>
              </w:rPr>
              <w:t>Toelatingsaanvraag</w:t>
            </w:r>
          </w:p>
          <w:p w14:paraId="7DBCDE2D" w14:textId="23E386B9" w:rsidR="00917361" w:rsidRDefault="00DA70DA" w:rsidP="00E2040B">
            <w:pPr>
              <w:spacing w:line="276" w:lineRule="auto"/>
              <w:ind w:left="1004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nl-NL"/>
                </w:rPr>
                <w:id w:val="-10462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361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 w:rsidRPr="00B703C0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45307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917361" w:rsidRPr="00D41228">
              <w:rPr>
                <w:rFonts w:ascii="Arial" w:hAnsi="Arial" w:cs="Arial"/>
                <w:sz w:val="22"/>
                <w:szCs w:val="22"/>
                <w:lang w:val="nl-NL"/>
              </w:rPr>
              <w:t>Nieuwe activiteit</w:t>
            </w:r>
            <w:r w:rsidR="003E4DDB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 w:rsidR="00917361" w:rsidRPr="00D41228">
              <w:rPr>
                <w:rFonts w:ascii="Arial" w:hAnsi="Arial" w:cs="Arial"/>
                <w:sz w:val="22"/>
                <w:szCs w:val="22"/>
                <w:lang w:val="nl-NL"/>
              </w:rPr>
              <w:t xml:space="preserve"> aantal</w:t>
            </w:r>
            <w:r w:rsidR="00917361" w:rsidRPr="00066B8C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  <w:r w:rsidR="00917361" w:rsidRPr="0031397F">
              <w:rPr>
                <w:rFonts w:ascii="Arial" w:hAnsi="Arial" w:cs="Arial"/>
                <w:sz w:val="22"/>
                <w:szCs w:val="22"/>
                <w:lang w:val="nl-NL"/>
              </w:rPr>
              <w:t xml:space="preserve">  </w:t>
            </w:r>
          </w:p>
          <w:p w14:paraId="51A47110" w14:textId="683EE001" w:rsidR="00917361" w:rsidRDefault="00DA70DA" w:rsidP="00E2040B">
            <w:pPr>
              <w:spacing w:line="276" w:lineRule="auto"/>
              <w:ind w:left="1364" w:hanging="3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5265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E5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45307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Hernieuwing/voortzetting van </w:t>
            </w:r>
            <w:r w:rsidR="00453072">
              <w:rPr>
                <w:rFonts w:ascii="Arial" w:hAnsi="Arial" w:cs="Arial"/>
                <w:sz w:val="22"/>
                <w:szCs w:val="22"/>
                <w:lang w:val="nl-NL"/>
              </w:rPr>
              <w:t xml:space="preserve">een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bestaande activiteit </w:t>
            </w:r>
            <w:r w:rsidR="00917361" w:rsidRPr="00402870"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  <w:t>zonder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wijziging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>, aantal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  <w:p w14:paraId="3E3ED5C7" w14:textId="1C88348A" w:rsidR="00917361" w:rsidRPr="00B659D3" w:rsidRDefault="00DA70DA" w:rsidP="00B80900">
            <w:pPr>
              <w:spacing w:line="276" w:lineRule="auto"/>
              <w:ind w:left="1004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4405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18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E539E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>Bestaand</w:t>
            </w:r>
            <w:r w:rsidR="00E2040B">
              <w:rPr>
                <w:rFonts w:ascii="Arial" w:hAnsi="Arial" w:cs="Arial"/>
                <w:sz w:val="22"/>
                <w:szCs w:val="22"/>
                <w:lang w:val="nl-NL"/>
              </w:rPr>
              <w:t>e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activiteit </w:t>
            </w:r>
            <w:r w:rsidR="00917361" w:rsidRPr="00976818"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  <w:t>met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E2040B">
              <w:rPr>
                <w:rFonts w:ascii="Arial" w:hAnsi="Arial" w:cs="Arial"/>
                <w:sz w:val="22"/>
                <w:szCs w:val="22"/>
                <w:lang w:val="nl-NL"/>
              </w:rPr>
              <w:t>w</w:t>
            </w:r>
            <w:r w:rsidR="00E2040B" w:rsidRPr="0031397F">
              <w:rPr>
                <w:rFonts w:ascii="Arial" w:hAnsi="Arial" w:cs="Arial"/>
                <w:sz w:val="22"/>
                <w:szCs w:val="22"/>
                <w:lang w:val="nl-NL"/>
              </w:rPr>
              <w:t>ijziging</w:t>
            </w:r>
            <w:r w:rsidR="00E2040B" w:rsidRPr="00302ADF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r w:rsidR="00917361" w:rsidRPr="00302ADF">
              <w:rPr>
                <w:rFonts w:ascii="Arial" w:hAnsi="Arial" w:cs="Arial"/>
                <w:sz w:val="22"/>
                <w:szCs w:val="22"/>
                <w:lang w:val="nl-NL"/>
              </w:rPr>
              <w:t>aantal</w:t>
            </w:r>
            <w:r w:rsidR="00917361">
              <w:rPr>
                <w:rFonts w:ascii="Arial" w:hAnsi="Arial" w:cs="Arial"/>
                <w:sz w:val="22"/>
                <w:szCs w:val="22"/>
                <w:lang w:val="nl-NL"/>
              </w:rPr>
              <w:t xml:space="preserve">:        </w:t>
            </w:r>
          </w:p>
        </w:tc>
      </w:tr>
    </w:tbl>
    <w:p w14:paraId="6699CA0D" w14:textId="2A4D64C0" w:rsidR="00AB7335" w:rsidRPr="004A25A0" w:rsidRDefault="00EC3006" w:rsidP="00DE3285">
      <w:pPr>
        <w:spacing w:before="120"/>
        <w:jc w:val="both"/>
        <w:rPr>
          <w:rFonts w:ascii="Arial" w:hAnsi="Arial" w:cs="Arial"/>
          <w:i/>
          <w:sz w:val="20"/>
          <w:lang w:val="nl-NL"/>
        </w:rPr>
      </w:pPr>
      <w:r w:rsidRPr="00DE3285">
        <w:rPr>
          <w:rFonts w:ascii="Arial" w:hAnsi="Arial" w:cs="Arial"/>
          <w:i/>
          <w:sz w:val="18"/>
          <w:szCs w:val="18"/>
          <w:vertAlign w:val="superscript"/>
          <w:lang w:val="nl-BE"/>
        </w:rPr>
        <w:t xml:space="preserve">1 </w:t>
      </w:r>
      <w:r w:rsidRPr="002D54C8">
        <w:rPr>
          <w:rFonts w:ascii="Arial" w:hAnsi="Arial" w:cs="Arial"/>
          <w:i/>
          <w:sz w:val="18"/>
          <w:szCs w:val="18"/>
          <w:lang w:val="nl-BE"/>
        </w:rPr>
        <w:t xml:space="preserve">zie </w:t>
      </w:r>
      <w:r w:rsidR="00606F75">
        <w:rPr>
          <w:rFonts w:ascii="Arial" w:hAnsi="Arial" w:cs="Arial"/>
          <w:i/>
          <w:sz w:val="18"/>
          <w:szCs w:val="18"/>
          <w:lang w:val="nl-BE"/>
        </w:rPr>
        <w:t>leidraad</w:t>
      </w:r>
    </w:p>
    <w:p w14:paraId="1A2836F2" w14:textId="77777777" w:rsidR="0012754B" w:rsidRDefault="0012754B" w:rsidP="0012754B">
      <w:pPr>
        <w:ind w:firstLine="360"/>
        <w:rPr>
          <w:rFonts w:ascii="Arial" w:hAnsi="Arial" w:cs="Arial"/>
          <w:i/>
          <w:sz w:val="18"/>
          <w:szCs w:val="18"/>
          <w:lang w:val="nl-NL"/>
        </w:rPr>
      </w:pPr>
    </w:p>
    <w:p w14:paraId="13D0AD12" w14:textId="77777777" w:rsidR="00B659D3" w:rsidRDefault="00B659D3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 w:type="page"/>
      </w:r>
    </w:p>
    <w:p w14:paraId="478C4622" w14:textId="77777777" w:rsidR="00316EC8" w:rsidRDefault="00316EC8">
      <w:pPr>
        <w:rPr>
          <w:rFonts w:ascii="Arial" w:hAnsi="Arial" w:cs="Arial"/>
          <w:b/>
          <w:sz w:val="22"/>
          <w:szCs w:val="22"/>
          <w:lang w:val="nl-NL"/>
        </w:rPr>
      </w:pPr>
    </w:p>
    <w:p w14:paraId="119546A1" w14:textId="77777777" w:rsidR="00C138AB" w:rsidRPr="007471B1" w:rsidRDefault="00C138AB">
      <w:pPr>
        <w:rPr>
          <w:rFonts w:ascii="Arial" w:hAnsi="Arial" w:cs="Arial"/>
          <w:b/>
          <w:sz w:val="22"/>
          <w:szCs w:val="22"/>
          <w:lang w:val="nl-NL"/>
        </w:rPr>
      </w:pPr>
      <w:r w:rsidRPr="007471B1">
        <w:rPr>
          <w:rFonts w:ascii="Arial" w:hAnsi="Arial" w:cs="Arial"/>
          <w:b/>
          <w:sz w:val="22"/>
          <w:szCs w:val="22"/>
          <w:lang w:val="nl-NL"/>
        </w:rPr>
        <w:t>1.4. Type inrichting</w:t>
      </w:r>
    </w:p>
    <w:p w14:paraId="26C359F1" w14:textId="77777777" w:rsidR="00C138AB" w:rsidRPr="007471B1" w:rsidRDefault="00C138AB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2F5E4905" w14:textId="77777777" w:rsidR="006D4444" w:rsidRPr="006D4444" w:rsidRDefault="006D4444" w:rsidP="006D4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val="nl-NL"/>
        </w:rPr>
      </w:pPr>
    </w:p>
    <w:p w14:paraId="4F240FD2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176299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7471B1">
        <w:rPr>
          <w:rFonts w:ascii="Arial" w:hAnsi="Arial" w:cs="Arial"/>
          <w:sz w:val="22"/>
          <w:szCs w:val="22"/>
          <w:lang w:val="nl-NL"/>
        </w:rPr>
        <w:t>Wetenschappelijk</w:t>
      </w:r>
      <w:r w:rsidR="006C626C">
        <w:rPr>
          <w:rFonts w:ascii="Arial" w:hAnsi="Arial" w:cs="Arial"/>
          <w:sz w:val="22"/>
          <w:szCs w:val="22"/>
          <w:lang w:val="nl-NL"/>
        </w:rPr>
        <w:t xml:space="preserve"> instituut of aanverwant onderzoekscentrum</w:t>
      </w:r>
    </w:p>
    <w:p w14:paraId="357FBE50" w14:textId="77777777" w:rsidR="00C138AB" w:rsidRPr="009F144E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193643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DE69CC">
        <w:rPr>
          <w:rFonts w:ascii="Arial" w:hAnsi="Arial" w:cs="Arial"/>
          <w:sz w:val="22"/>
          <w:szCs w:val="22"/>
          <w:lang w:val="nl-NL"/>
        </w:rPr>
        <w:t xml:space="preserve">Universiteit </w:t>
      </w:r>
      <w:r w:rsidR="006C626C">
        <w:rPr>
          <w:rFonts w:ascii="Arial" w:hAnsi="Arial" w:cs="Arial"/>
          <w:sz w:val="22"/>
          <w:szCs w:val="22"/>
          <w:lang w:val="nl-NL"/>
        </w:rPr>
        <w:t>of hogeschool</w:t>
      </w:r>
    </w:p>
    <w:p w14:paraId="00B4C06F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182022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6C626C">
        <w:rPr>
          <w:rFonts w:ascii="Arial" w:hAnsi="Arial" w:cs="Arial"/>
          <w:sz w:val="22"/>
          <w:szCs w:val="22"/>
          <w:lang w:val="nl-NL"/>
        </w:rPr>
        <w:t>Zi</w:t>
      </w:r>
      <w:r w:rsidR="00C138AB" w:rsidRPr="007471B1">
        <w:rPr>
          <w:rFonts w:ascii="Arial" w:hAnsi="Arial" w:cs="Arial"/>
          <w:sz w:val="22"/>
          <w:szCs w:val="22"/>
          <w:lang w:val="nl-NL"/>
        </w:rPr>
        <w:t>ekenhuis of kliniek</w:t>
      </w:r>
    </w:p>
    <w:p w14:paraId="31470CBC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191215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A847C0">
        <w:rPr>
          <w:rFonts w:ascii="Arial" w:hAnsi="Arial" w:cs="Arial"/>
          <w:sz w:val="22"/>
          <w:szCs w:val="22"/>
          <w:lang w:val="nl-NL"/>
        </w:rPr>
        <w:t xml:space="preserve">Laboratorium voor medische of diergeneeskundige analyses </w:t>
      </w:r>
    </w:p>
    <w:p w14:paraId="0DC05ACC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98985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7471B1">
        <w:rPr>
          <w:rFonts w:ascii="Arial" w:hAnsi="Arial" w:cs="Arial"/>
          <w:sz w:val="22"/>
          <w:szCs w:val="22"/>
          <w:lang w:val="nl-NL"/>
        </w:rPr>
        <w:t xml:space="preserve">Laboratorium voor </w:t>
      </w:r>
      <w:r w:rsidR="00A847C0">
        <w:rPr>
          <w:rFonts w:ascii="Arial" w:hAnsi="Arial" w:cs="Arial"/>
          <w:sz w:val="22"/>
          <w:szCs w:val="22"/>
          <w:lang w:val="nl-NL"/>
        </w:rPr>
        <w:t xml:space="preserve">fytopathologische </w:t>
      </w:r>
      <w:r w:rsidR="00A847C0" w:rsidRPr="007471B1">
        <w:rPr>
          <w:rFonts w:ascii="Arial" w:hAnsi="Arial" w:cs="Arial"/>
          <w:sz w:val="22"/>
          <w:szCs w:val="22"/>
          <w:lang w:val="nl-NL"/>
        </w:rPr>
        <w:t>analyses</w:t>
      </w:r>
    </w:p>
    <w:p w14:paraId="27680290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6310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7471B1">
        <w:rPr>
          <w:rFonts w:ascii="Arial" w:hAnsi="Arial" w:cs="Arial"/>
          <w:sz w:val="22"/>
          <w:szCs w:val="22"/>
          <w:lang w:val="nl-NL"/>
        </w:rPr>
        <w:t xml:space="preserve">KMO </w:t>
      </w:r>
    </w:p>
    <w:p w14:paraId="5C372437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29202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7471B1">
        <w:rPr>
          <w:rFonts w:ascii="Arial" w:hAnsi="Arial" w:cs="Arial"/>
          <w:sz w:val="22"/>
          <w:szCs w:val="22"/>
          <w:lang w:val="nl-NL"/>
        </w:rPr>
        <w:t>Industrie</w:t>
      </w:r>
    </w:p>
    <w:p w14:paraId="4A7548A1" w14:textId="77777777" w:rsidR="00C138AB" w:rsidRPr="007471B1" w:rsidRDefault="00DA70DA" w:rsidP="00E2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eastAsia="MS Gothic" w:hAnsi="Arial" w:cs="Arial"/>
            <w:sz w:val="22"/>
            <w:szCs w:val="22"/>
            <w:lang w:val="nl-NL"/>
          </w:rPr>
          <w:id w:val="-152539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4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E22F46" w:rsidRPr="00DE69CC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E22F46">
        <w:rPr>
          <w:rFonts w:ascii="Arial" w:eastAsia="MS Gothic" w:hAnsi="Arial" w:cs="Arial"/>
          <w:sz w:val="22"/>
          <w:szCs w:val="22"/>
          <w:lang w:val="nl-NL"/>
        </w:rPr>
        <w:t xml:space="preserve"> </w:t>
      </w:r>
      <w:r w:rsidR="00C138AB" w:rsidRPr="007471B1">
        <w:rPr>
          <w:rFonts w:ascii="Arial" w:hAnsi="Arial" w:cs="Arial"/>
          <w:sz w:val="22"/>
          <w:szCs w:val="22"/>
          <w:lang w:val="nl-NL"/>
        </w:rPr>
        <w:t xml:space="preserve">Andere (preciseren): ....................... </w:t>
      </w:r>
    </w:p>
    <w:p w14:paraId="10702733" w14:textId="77777777" w:rsidR="00C138AB" w:rsidRPr="006D4444" w:rsidRDefault="00C138AB" w:rsidP="006D4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ind w:left="426" w:hanging="426"/>
        <w:rPr>
          <w:rFonts w:ascii="Arial" w:hAnsi="Arial" w:cs="Arial"/>
          <w:sz w:val="16"/>
          <w:szCs w:val="16"/>
          <w:lang w:val="nl-NL"/>
        </w:rPr>
      </w:pPr>
    </w:p>
    <w:p w14:paraId="399C99C8" w14:textId="77777777" w:rsidR="00316EC8" w:rsidRDefault="00C138AB" w:rsidP="006D4444">
      <w:pPr>
        <w:ind w:left="426" w:hanging="426"/>
        <w:jc w:val="center"/>
        <w:rPr>
          <w:rFonts w:ascii="Arial" w:hAnsi="Arial" w:cs="Arial"/>
          <w:sz w:val="22"/>
          <w:szCs w:val="22"/>
          <w:lang w:val="nl-NL"/>
        </w:rPr>
      </w:pPr>
      <w:r w:rsidRPr="007471B1">
        <w:rPr>
          <w:rFonts w:ascii="Arial" w:hAnsi="Arial" w:cs="Arial"/>
          <w:sz w:val="22"/>
          <w:szCs w:val="22"/>
          <w:lang w:val="nl-NL"/>
        </w:rPr>
        <w:br w:type="page"/>
      </w:r>
    </w:p>
    <w:p w14:paraId="54CBE46B" w14:textId="77777777" w:rsidR="00316EC8" w:rsidRDefault="00316EC8" w:rsidP="006D4444">
      <w:pPr>
        <w:ind w:left="426" w:hanging="426"/>
        <w:jc w:val="center"/>
        <w:rPr>
          <w:rFonts w:ascii="Arial" w:hAnsi="Arial" w:cs="Arial"/>
          <w:sz w:val="22"/>
          <w:szCs w:val="22"/>
          <w:lang w:val="nl-NL"/>
        </w:rPr>
      </w:pPr>
    </w:p>
    <w:p w14:paraId="2D06D043" w14:textId="77777777" w:rsidR="00C138AB" w:rsidRPr="000902CF" w:rsidRDefault="00C138AB" w:rsidP="006D4444">
      <w:pPr>
        <w:ind w:left="426" w:hanging="426"/>
        <w:jc w:val="center"/>
        <w:rPr>
          <w:rFonts w:ascii="Arial" w:hAnsi="Arial" w:cs="Arial"/>
          <w:b/>
          <w:sz w:val="26"/>
          <w:szCs w:val="26"/>
          <w:lang w:val="nl-NL"/>
        </w:rPr>
      </w:pPr>
      <w:r w:rsidRPr="000902CF">
        <w:rPr>
          <w:rFonts w:ascii="Arial" w:hAnsi="Arial" w:cs="Arial"/>
          <w:b/>
          <w:sz w:val="26"/>
          <w:szCs w:val="26"/>
          <w:lang w:val="nl-NL"/>
        </w:rPr>
        <w:t>2. Identificatie van de exploitant en aangestelden</w:t>
      </w:r>
    </w:p>
    <w:p w14:paraId="797069B0" w14:textId="77777777" w:rsidR="00C138AB" w:rsidRPr="006D4444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68936C7C" w14:textId="77777777" w:rsidR="006D4444" w:rsidRPr="006D4444" w:rsidRDefault="006D4444">
      <w:pPr>
        <w:rPr>
          <w:rFonts w:ascii="Arial" w:hAnsi="Arial" w:cs="Arial"/>
          <w:sz w:val="22"/>
          <w:szCs w:val="22"/>
          <w:lang w:val="nl-NL"/>
        </w:rPr>
      </w:pPr>
    </w:p>
    <w:p w14:paraId="22A5ED7C" w14:textId="77777777" w:rsidR="00DE2E4B" w:rsidRDefault="00C138AB" w:rsidP="00DE2E4B">
      <w:pPr>
        <w:spacing w:after="60"/>
        <w:rPr>
          <w:rFonts w:ascii="Arial" w:hAnsi="Arial" w:cs="Arial"/>
          <w:b/>
          <w:sz w:val="22"/>
          <w:szCs w:val="22"/>
          <w:lang w:val="nl-NL"/>
        </w:rPr>
      </w:pPr>
      <w:r w:rsidRPr="000902CF">
        <w:rPr>
          <w:rFonts w:ascii="Arial" w:hAnsi="Arial" w:cs="Arial"/>
          <w:b/>
          <w:sz w:val="22"/>
          <w:szCs w:val="22"/>
          <w:lang w:val="nl-NL"/>
        </w:rPr>
        <w:t xml:space="preserve">2.1. Coördinaten van de exploitant </w:t>
      </w:r>
    </w:p>
    <w:p w14:paraId="7AB5D272" w14:textId="7F5FF755" w:rsidR="00C138AB" w:rsidRPr="00DE2E4B" w:rsidRDefault="00C138AB" w:rsidP="00DE2E4B">
      <w:pPr>
        <w:ind w:left="450"/>
        <w:rPr>
          <w:rFonts w:ascii="Arial" w:hAnsi="Arial" w:cs="Arial"/>
          <w:b/>
          <w:sz w:val="18"/>
          <w:szCs w:val="18"/>
          <w:lang w:val="nl-NL"/>
        </w:rPr>
      </w:pPr>
      <w:r w:rsidRPr="00DE2E4B">
        <w:rPr>
          <w:rFonts w:ascii="Arial" w:hAnsi="Arial" w:cs="Arial"/>
          <w:sz w:val="18"/>
          <w:szCs w:val="18"/>
          <w:lang w:val="nl-NL"/>
        </w:rPr>
        <w:t>(</w:t>
      </w:r>
      <w:r w:rsidR="00D36C6C" w:rsidRPr="00DE2E4B">
        <w:rPr>
          <w:rFonts w:ascii="Arial" w:hAnsi="Arial" w:cs="Arial"/>
          <w:sz w:val="18"/>
          <w:szCs w:val="18"/>
          <w:lang w:val="nl-NL"/>
        </w:rPr>
        <w:t>= t</w:t>
      </w:r>
      <w:r w:rsidRPr="00DE2E4B">
        <w:rPr>
          <w:rFonts w:ascii="Arial" w:hAnsi="Arial" w:cs="Arial"/>
          <w:sz w:val="18"/>
          <w:szCs w:val="18"/>
          <w:lang w:val="nl-NL"/>
        </w:rPr>
        <w:t xml:space="preserve">itularis van de </w:t>
      </w:r>
      <w:r w:rsidR="00660EFC">
        <w:rPr>
          <w:rFonts w:ascii="Arial" w:hAnsi="Arial" w:cs="Arial"/>
          <w:sz w:val="18"/>
          <w:szCs w:val="18"/>
          <w:lang w:val="nl-NL"/>
        </w:rPr>
        <w:t>o</w:t>
      </w:r>
      <w:r w:rsidR="005C315E">
        <w:rPr>
          <w:rFonts w:ascii="Arial" w:hAnsi="Arial" w:cs="Arial"/>
          <w:sz w:val="18"/>
          <w:szCs w:val="18"/>
          <w:lang w:val="nl-NL"/>
        </w:rPr>
        <w:t>mgevings</w:t>
      </w:r>
      <w:r w:rsidRPr="00DE2E4B">
        <w:rPr>
          <w:rFonts w:ascii="Arial" w:hAnsi="Arial" w:cs="Arial"/>
          <w:sz w:val="18"/>
          <w:szCs w:val="18"/>
          <w:lang w:val="nl-NL"/>
        </w:rPr>
        <w:t>vergunning)</w:t>
      </w:r>
    </w:p>
    <w:p w14:paraId="2C5753DB" w14:textId="77777777" w:rsidR="00C138AB" w:rsidRPr="000902CF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2D38B687" w14:textId="77777777" w:rsidR="00F83DAF" w:rsidRDefault="00F83DAF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7590F815" w14:textId="04AD2FD1" w:rsidR="00722CCF" w:rsidRPr="000A5375" w:rsidRDefault="001103F3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A5375">
        <w:rPr>
          <w:rFonts w:ascii="Arial" w:hAnsi="Arial" w:cs="Arial"/>
          <w:sz w:val="22"/>
          <w:szCs w:val="22"/>
          <w:u w:val="single"/>
          <w:lang w:val="nl-NL"/>
        </w:rPr>
        <w:t>KBO-nummer</w:t>
      </w:r>
      <w:r w:rsidRPr="000A5375">
        <w:rPr>
          <w:rFonts w:ascii="Arial" w:hAnsi="Arial" w:cs="Arial"/>
          <w:sz w:val="22"/>
          <w:szCs w:val="22"/>
          <w:lang w:val="nl-NL"/>
        </w:rPr>
        <w:t>:</w:t>
      </w:r>
    </w:p>
    <w:p w14:paraId="34AC37F5" w14:textId="77777777" w:rsidR="00722CCF" w:rsidRPr="00722CCF" w:rsidRDefault="00722CCF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highlight w:val="yellow"/>
          <w:u w:val="single"/>
          <w:lang w:val="nl-NL"/>
        </w:rPr>
      </w:pPr>
    </w:p>
    <w:p w14:paraId="73BF14D5" w14:textId="473D0583" w:rsidR="00C138AB" w:rsidRDefault="00C138AB" w:rsidP="00B654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rPr>
          <w:rFonts w:ascii="Arial" w:hAnsi="Arial" w:cs="Arial"/>
          <w:sz w:val="22"/>
          <w:szCs w:val="22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Voornaam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6C06037E" w14:textId="26E43A28" w:rsidR="00B70DBD" w:rsidRDefault="00B70DBD" w:rsidP="00B654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rPr>
          <w:rFonts w:ascii="Arial" w:hAnsi="Arial" w:cs="Arial"/>
          <w:sz w:val="22"/>
          <w:szCs w:val="22"/>
          <w:lang w:val="nl-NL"/>
        </w:rPr>
      </w:pPr>
    </w:p>
    <w:p w14:paraId="1C97DF22" w14:textId="65B8DC24" w:rsidR="00B70DBD" w:rsidRPr="006D4444" w:rsidRDefault="00B70DBD" w:rsidP="00B654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rPr>
          <w:rFonts w:ascii="Arial" w:hAnsi="Arial" w:cs="Arial"/>
          <w:sz w:val="22"/>
          <w:szCs w:val="22"/>
          <w:u w:val="single"/>
          <w:lang w:val="nl-NL"/>
        </w:rPr>
      </w:pPr>
      <w:r w:rsidRPr="00B70DBD">
        <w:rPr>
          <w:rFonts w:ascii="Arial" w:hAnsi="Arial" w:cs="Arial"/>
          <w:sz w:val="22"/>
          <w:szCs w:val="22"/>
          <w:u w:val="single"/>
          <w:lang w:val="nl-NL"/>
        </w:rPr>
        <w:t>Functie</w:t>
      </w:r>
      <w:r>
        <w:rPr>
          <w:rFonts w:ascii="Arial" w:hAnsi="Arial" w:cs="Arial"/>
          <w:sz w:val="22"/>
          <w:szCs w:val="22"/>
          <w:lang w:val="nl-NL"/>
        </w:rPr>
        <w:t xml:space="preserve">: </w:t>
      </w:r>
      <w:r w:rsidRPr="00B70DBD">
        <w:rPr>
          <w:rFonts w:ascii="Arial" w:hAnsi="Arial" w:cs="Arial"/>
          <w:i/>
          <w:sz w:val="18"/>
          <w:szCs w:val="18"/>
          <w:lang w:val="nl-NL"/>
        </w:rPr>
        <w:t>(indien van toepassing)</w:t>
      </w:r>
    </w:p>
    <w:p w14:paraId="048F2DA3" w14:textId="77777777" w:rsidR="00C138AB" w:rsidRPr="006D4444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167AD622" w14:textId="29B31B17" w:rsidR="00C138AB" w:rsidRPr="006D4444" w:rsidRDefault="00C138AB" w:rsidP="00D36C6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  <w:tab w:val="left" w:pos="4140"/>
        </w:tabs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Straat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</w:t>
      </w:r>
      <w:r w:rsidR="00D36C6C">
        <w:rPr>
          <w:rFonts w:ascii="Arial" w:hAnsi="Arial" w:cs="Arial"/>
          <w:sz w:val="22"/>
          <w:szCs w:val="22"/>
          <w:lang w:val="nl-NL"/>
        </w:rPr>
        <w:t xml:space="preserve">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01758AF5" w14:textId="77777777" w:rsidR="00C138AB" w:rsidRPr="006D4444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156079C0" w14:textId="67D3CA66" w:rsidR="00C138AB" w:rsidRPr="006D4444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312B7CB0" w14:textId="77777777" w:rsidR="00C138AB" w:rsidRPr="006D4444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6C5B4B48" w14:textId="77777777" w:rsidR="00C138AB" w:rsidRPr="000902CF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Tel.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0563FB77" w14:textId="77777777" w:rsidR="00C138AB" w:rsidRPr="000902CF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67B2A81E" w14:textId="77777777" w:rsidR="00C138AB" w:rsidRPr="000902CF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E-mail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4BE88753" w14:textId="77777777" w:rsidR="00C138AB" w:rsidRPr="006D4444" w:rsidRDefault="00C138AB" w:rsidP="006D444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329C61BB" w14:textId="2A794415" w:rsidR="00C138AB" w:rsidRDefault="00C138AB">
      <w:pPr>
        <w:pStyle w:val="Retraitcorpsdetexte"/>
        <w:ind w:left="0" w:firstLine="0"/>
        <w:rPr>
          <w:rFonts w:ascii="Arial" w:hAnsi="Arial" w:cs="Arial"/>
          <w:b/>
          <w:sz w:val="22"/>
          <w:szCs w:val="22"/>
        </w:rPr>
      </w:pPr>
    </w:p>
    <w:p w14:paraId="09359187" w14:textId="77777777" w:rsidR="004A2E73" w:rsidRDefault="004A2E73">
      <w:pPr>
        <w:pStyle w:val="Retraitcorpsdetexte"/>
        <w:ind w:left="0" w:firstLine="0"/>
        <w:rPr>
          <w:rFonts w:ascii="Arial" w:hAnsi="Arial" w:cs="Arial"/>
          <w:b/>
          <w:sz w:val="22"/>
          <w:szCs w:val="22"/>
        </w:rPr>
      </w:pPr>
    </w:p>
    <w:p w14:paraId="10D88D92" w14:textId="77777777" w:rsidR="004A2E73" w:rsidRDefault="008B10EA" w:rsidP="004A2E73">
      <w:pPr>
        <w:spacing w:after="60"/>
        <w:rPr>
          <w:rFonts w:ascii="Arial" w:hAnsi="Arial" w:cs="Arial"/>
          <w:b/>
          <w:sz w:val="22"/>
          <w:szCs w:val="22"/>
          <w:lang w:val="nl-NL"/>
        </w:rPr>
      </w:pPr>
      <w:r w:rsidRPr="000902CF">
        <w:rPr>
          <w:rFonts w:ascii="Arial" w:hAnsi="Arial" w:cs="Arial"/>
          <w:b/>
          <w:sz w:val="22"/>
          <w:szCs w:val="22"/>
          <w:lang w:val="nl-NL"/>
        </w:rPr>
        <w:t>2.</w:t>
      </w:r>
      <w:r>
        <w:rPr>
          <w:rFonts w:ascii="Arial" w:hAnsi="Arial" w:cs="Arial"/>
          <w:b/>
          <w:sz w:val="22"/>
          <w:szCs w:val="22"/>
          <w:lang w:val="nl-NL"/>
        </w:rPr>
        <w:t>2</w:t>
      </w:r>
      <w:r w:rsidRPr="000902CF">
        <w:rPr>
          <w:rFonts w:ascii="Arial" w:hAnsi="Arial" w:cs="Arial"/>
          <w:b/>
          <w:sz w:val="22"/>
          <w:szCs w:val="22"/>
          <w:lang w:val="nl-NL"/>
        </w:rPr>
        <w:t xml:space="preserve">. Coördinaten van de </w:t>
      </w:r>
      <w:r>
        <w:rPr>
          <w:rFonts w:ascii="Arial" w:hAnsi="Arial" w:cs="Arial"/>
          <w:b/>
          <w:sz w:val="22"/>
          <w:szCs w:val="22"/>
          <w:lang w:val="nl-NL"/>
        </w:rPr>
        <w:t>gebruiker</w:t>
      </w:r>
      <w:r w:rsidRPr="000902CF">
        <w:rPr>
          <w:rFonts w:ascii="Arial" w:hAnsi="Arial" w:cs="Arial"/>
          <w:b/>
          <w:sz w:val="22"/>
          <w:szCs w:val="22"/>
          <w:lang w:val="nl-NL"/>
        </w:rPr>
        <w:t xml:space="preserve"> </w:t>
      </w:r>
    </w:p>
    <w:p w14:paraId="345E0FF6" w14:textId="58F3823F" w:rsidR="008B10EA" w:rsidRPr="00DE2E4B" w:rsidRDefault="008B10EA" w:rsidP="004A2E73">
      <w:pPr>
        <w:ind w:left="450"/>
        <w:rPr>
          <w:rFonts w:ascii="Arial" w:hAnsi="Arial" w:cs="Arial"/>
          <w:b/>
          <w:sz w:val="18"/>
          <w:szCs w:val="18"/>
          <w:lang w:val="nl-NL"/>
        </w:rPr>
      </w:pPr>
      <w:r w:rsidRPr="00DE2E4B">
        <w:rPr>
          <w:rFonts w:ascii="Arial" w:hAnsi="Arial" w:cs="Arial"/>
          <w:sz w:val="18"/>
          <w:szCs w:val="18"/>
          <w:lang w:val="nl-NL"/>
        </w:rPr>
        <w:t>(</w:t>
      </w:r>
      <w:r w:rsidR="004A2E73" w:rsidRPr="00DE2E4B">
        <w:rPr>
          <w:rFonts w:ascii="Arial" w:hAnsi="Arial" w:cs="Arial"/>
          <w:sz w:val="18"/>
          <w:szCs w:val="18"/>
          <w:lang w:val="nl-NL"/>
        </w:rPr>
        <w:t>= e</w:t>
      </w:r>
      <w:r w:rsidRPr="00DE2E4B">
        <w:rPr>
          <w:rFonts w:ascii="Arial" w:hAnsi="Arial" w:cs="Arial"/>
          <w:sz w:val="18"/>
          <w:szCs w:val="18"/>
          <w:lang w:val="nl-BE"/>
        </w:rPr>
        <w:t xml:space="preserve">lke natuurlijke </w:t>
      </w:r>
      <w:r w:rsidR="0051502D" w:rsidRPr="00DE2E4B">
        <w:rPr>
          <w:rFonts w:ascii="Arial" w:hAnsi="Arial" w:cs="Arial"/>
          <w:sz w:val="18"/>
          <w:szCs w:val="18"/>
          <w:lang w:val="nl-BE"/>
        </w:rPr>
        <w:t xml:space="preserve">persoon </w:t>
      </w:r>
      <w:r w:rsidRPr="00DE2E4B">
        <w:rPr>
          <w:rFonts w:ascii="Arial" w:hAnsi="Arial" w:cs="Arial"/>
          <w:sz w:val="18"/>
          <w:szCs w:val="18"/>
          <w:lang w:val="nl-BE"/>
        </w:rPr>
        <w:t xml:space="preserve">of rechtspersoon verantwoordelijk voor het ingeperkt gebruik, kortweg </w:t>
      </w:r>
      <w:r w:rsidR="00F17CEF" w:rsidRPr="00DE2E4B">
        <w:rPr>
          <w:rFonts w:ascii="Arial" w:hAnsi="Arial" w:cs="Arial"/>
          <w:sz w:val="18"/>
          <w:szCs w:val="18"/>
          <w:lang w:val="nl-BE"/>
        </w:rPr>
        <w:t>de aanvrager van het ingeperkt gebruik</w:t>
      </w:r>
      <w:r w:rsidRPr="00DE2E4B">
        <w:rPr>
          <w:rFonts w:ascii="Arial" w:hAnsi="Arial" w:cs="Arial"/>
          <w:sz w:val="18"/>
          <w:szCs w:val="18"/>
          <w:lang w:val="nl-NL"/>
        </w:rPr>
        <w:t>)</w:t>
      </w:r>
    </w:p>
    <w:p w14:paraId="17971FB8" w14:textId="77777777" w:rsidR="008B10EA" w:rsidRPr="000902CF" w:rsidRDefault="008B10EA" w:rsidP="008B10EA">
      <w:pPr>
        <w:rPr>
          <w:rFonts w:ascii="Arial" w:hAnsi="Arial" w:cs="Arial"/>
          <w:sz w:val="22"/>
          <w:szCs w:val="22"/>
          <w:lang w:val="nl-NL"/>
        </w:rPr>
      </w:pPr>
    </w:p>
    <w:p w14:paraId="0EA3209A" w14:textId="77777777" w:rsidR="00593547" w:rsidRPr="00593547" w:rsidRDefault="00593547" w:rsidP="0059354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hanging="270"/>
        <w:rPr>
          <w:rFonts w:ascii="Arial" w:hAnsi="Arial" w:cs="Arial"/>
          <w:sz w:val="16"/>
          <w:szCs w:val="16"/>
          <w:lang w:val="nl-NL"/>
        </w:rPr>
      </w:pPr>
    </w:p>
    <w:p w14:paraId="1BA89709" w14:textId="25349C4F" w:rsidR="008B10EA" w:rsidRPr="004A2E73" w:rsidRDefault="00DA70DA" w:rsidP="0059354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hanging="27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52915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47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8B10EA" w:rsidRPr="004A2E73">
        <w:rPr>
          <w:rFonts w:ascii="Arial" w:hAnsi="Arial" w:cs="Arial"/>
          <w:sz w:val="22"/>
          <w:szCs w:val="22"/>
          <w:lang w:val="nl-NL"/>
        </w:rPr>
        <w:t xml:space="preserve"> Idem aan de exploitant</w:t>
      </w:r>
    </w:p>
    <w:p w14:paraId="2DB6E8CC" w14:textId="3EBF2FBD" w:rsidR="008B10EA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47972965" w14:textId="77777777" w:rsidR="000A5375" w:rsidRPr="00593547" w:rsidRDefault="000A5375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1F91E8C9" w14:textId="77777777" w:rsidR="001103F3" w:rsidRPr="000A5375" w:rsidRDefault="001103F3" w:rsidP="001103F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A5375">
        <w:rPr>
          <w:rFonts w:ascii="Arial" w:hAnsi="Arial" w:cs="Arial"/>
          <w:sz w:val="22"/>
          <w:szCs w:val="22"/>
          <w:u w:val="single"/>
          <w:lang w:val="nl-NL"/>
        </w:rPr>
        <w:t>KBO-nummer</w:t>
      </w:r>
      <w:r w:rsidRPr="000A5375">
        <w:rPr>
          <w:rFonts w:ascii="Arial" w:hAnsi="Arial" w:cs="Arial"/>
          <w:sz w:val="22"/>
          <w:szCs w:val="22"/>
          <w:lang w:val="nl-NL"/>
        </w:rPr>
        <w:t>:</w:t>
      </w:r>
    </w:p>
    <w:p w14:paraId="35F37281" w14:textId="77777777" w:rsidR="000A4472" w:rsidRPr="00722CCF" w:rsidRDefault="000A4472" w:rsidP="001103F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highlight w:val="yellow"/>
          <w:u w:val="single"/>
          <w:lang w:val="nl-NL"/>
        </w:rPr>
      </w:pPr>
    </w:p>
    <w:p w14:paraId="5D0D9A3F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Voornaam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6DE34F4E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44665D2B" w14:textId="77777777" w:rsidR="008B10EA" w:rsidRPr="000902CF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Functie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261121F3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7A502D42" w14:textId="430EBC25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Straat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</w:t>
      </w:r>
      <w:r w:rsidR="004A2E73">
        <w:rPr>
          <w:rFonts w:ascii="Arial" w:hAnsi="Arial" w:cs="Arial"/>
          <w:sz w:val="22"/>
          <w:szCs w:val="22"/>
          <w:lang w:val="nl-NL"/>
        </w:rPr>
        <w:t xml:space="preserve">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70E52FD7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2369367B" w14:textId="76CD59DB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165BCB67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5A96E32B" w14:textId="77777777" w:rsidR="008B10EA" w:rsidRPr="000902CF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Tel.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6995BDAA" w14:textId="77777777" w:rsidR="008B10EA" w:rsidRPr="000902CF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309A02D1" w14:textId="77777777" w:rsidR="008B10EA" w:rsidRPr="000902CF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E-mail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1F6AE086" w14:textId="77777777" w:rsidR="008B10EA" w:rsidRPr="006D4444" w:rsidRDefault="008B10EA" w:rsidP="008B10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62342AED" w14:textId="77777777" w:rsidR="008B10EA" w:rsidRDefault="008B10EA" w:rsidP="008B10EA">
      <w:pPr>
        <w:pStyle w:val="Retraitcorpsdetexte"/>
        <w:ind w:left="0" w:firstLine="0"/>
        <w:rPr>
          <w:rFonts w:ascii="Arial" w:hAnsi="Arial" w:cs="Arial"/>
          <w:b/>
          <w:sz w:val="22"/>
          <w:szCs w:val="22"/>
        </w:rPr>
      </w:pPr>
    </w:p>
    <w:p w14:paraId="4CF59331" w14:textId="77777777" w:rsidR="00722CCF" w:rsidRDefault="00722CCF">
      <w:pPr>
        <w:pStyle w:val="Retraitcorpsdetexte2"/>
        <w:jc w:val="both"/>
        <w:rPr>
          <w:rFonts w:ascii="Arial" w:hAnsi="Arial" w:cs="Arial"/>
          <w:b/>
          <w:sz w:val="22"/>
          <w:szCs w:val="22"/>
        </w:rPr>
      </w:pPr>
    </w:p>
    <w:p w14:paraId="02D2E2A2" w14:textId="77777777" w:rsidR="000A5375" w:rsidRDefault="000A5375">
      <w:pPr>
        <w:rPr>
          <w:rFonts w:ascii="Arial" w:hAnsi="Arial" w:cs="Arial"/>
          <w:b/>
          <w:sz w:val="22"/>
          <w:szCs w:val="22"/>
          <w:lang w:val="nl-NL"/>
        </w:rPr>
      </w:pPr>
      <w:r w:rsidRPr="003E1288">
        <w:rPr>
          <w:rFonts w:ascii="Arial" w:hAnsi="Arial" w:cs="Arial"/>
          <w:b/>
          <w:sz w:val="22"/>
          <w:szCs w:val="22"/>
          <w:lang w:val="nl-BE"/>
        </w:rPr>
        <w:br w:type="page"/>
      </w:r>
    </w:p>
    <w:p w14:paraId="7A037858" w14:textId="77777777" w:rsidR="000A5375" w:rsidRDefault="000A5375">
      <w:pPr>
        <w:pStyle w:val="Retraitcorpsdetexte2"/>
        <w:jc w:val="both"/>
        <w:rPr>
          <w:rFonts w:ascii="Arial" w:hAnsi="Arial" w:cs="Arial"/>
          <w:b/>
          <w:sz w:val="22"/>
          <w:szCs w:val="22"/>
        </w:rPr>
      </w:pPr>
    </w:p>
    <w:p w14:paraId="7390DBE2" w14:textId="6F4D0D48" w:rsidR="00C138AB" w:rsidRPr="000902CF" w:rsidRDefault="00C138AB">
      <w:pPr>
        <w:pStyle w:val="Retraitcorpsdetexte2"/>
        <w:jc w:val="both"/>
        <w:rPr>
          <w:rFonts w:ascii="Arial" w:hAnsi="Arial" w:cs="Arial"/>
          <w:b/>
          <w:sz w:val="22"/>
          <w:szCs w:val="22"/>
        </w:rPr>
      </w:pPr>
      <w:r w:rsidRPr="000902CF">
        <w:rPr>
          <w:rFonts w:ascii="Arial" w:hAnsi="Arial" w:cs="Arial"/>
          <w:b/>
          <w:sz w:val="22"/>
          <w:szCs w:val="22"/>
        </w:rPr>
        <w:t>2.</w:t>
      </w:r>
      <w:r w:rsidR="009B08A9">
        <w:rPr>
          <w:rFonts w:ascii="Arial" w:hAnsi="Arial" w:cs="Arial"/>
          <w:b/>
          <w:sz w:val="22"/>
          <w:szCs w:val="22"/>
        </w:rPr>
        <w:t>3</w:t>
      </w:r>
      <w:r w:rsidRPr="000902CF">
        <w:rPr>
          <w:rFonts w:ascii="Arial" w:hAnsi="Arial" w:cs="Arial"/>
          <w:b/>
          <w:sz w:val="22"/>
          <w:szCs w:val="22"/>
        </w:rPr>
        <w:t xml:space="preserve">. Coördinaten van de bioveiligheidscoördinator </w:t>
      </w:r>
    </w:p>
    <w:p w14:paraId="17505002" w14:textId="77777777" w:rsidR="00C138AB" w:rsidRPr="000902CF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7F1A2D92" w14:textId="77777777" w:rsidR="00F83DAF" w:rsidRPr="00F83DAF" w:rsidRDefault="00F83DA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2A5339DE" w14:textId="1BF39597" w:rsidR="00C138AB" w:rsidRPr="000902CF" w:rsidRDefault="00C138AB" w:rsidP="00B654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0"/>
          <w:tab w:val="left" w:pos="4365"/>
        </w:tabs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</w:t>
      </w:r>
      <w:r w:rsidRPr="000902CF">
        <w:rPr>
          <w:rFonts w:ascii="Arial" w:hAnsi="Arial" w:cs="Arial"/>
          <w:sz w:val="22"/>
          <w:szCs w:val="22"/>
          <w:lang w:val="nl-NL"/>
        </w:rPr>
        <w:t xml:space="preserve">      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Voornaam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55DFCEFE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0614BBD8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Functie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64771194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46EA38E0" w14:textId="09F8CA61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Straat:</w:t>
      </w:r>
      <w:r w:rsidRPr="000902CF">
        <w:rPr>
          <w:rFonts w:ascii="Arial" w:hAnsi="Arial" w:cs="Arial"/>
          <w:sz w:val="22"/>
          <w:szCs w:val="22"/>
          <w:lang w:val="nl-NL"/>
        </w:rPr>
        <w:t xml:space="preserve">       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6D4444">
        <w:rPr>
          <w:rFonts w:ascii="Arial" w:hAnsi="Arial" w:cs="Arial"/>
          <w:sz w:val="22"/>
          <w:szCs w:val="22"/>
          <w:lang w:val="nl-NL"/>
        </w:rPr>
        <w:t xml:space="preserve">: </w:t>
      </w:r>
      <w:r w:rsidRPr="000902CF">
        <w:rPr>
          <w:rFonts w:ascii="Arial" w:hAnsi="Arial" w:cs="Arial"/>
          <w:sz w:val="22"/>
          <w:szCs w:val="22"/>
          <w:lang w:val="nl-NL"/>
        </w:rPr>
        <w:t xml:space="preserve">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2294C89C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40E0DD57" w14:textId="7E0BD821" w:rsidR="00C138AB" w:rsidRPr="000902CF" w:rsidRDefault="00C138AB" w:rsidP="00B654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  <w:r w:rsidRPr="000902CF">
        <w:rPr>
          <w:rFonts w:ascii="Arial" w:hAnsi="Arial" w:cs="Arial"/>
          <w:sz w:val="22"/>
          <w:szCs w:val="22"/>
          <w:lang w:val="nl-NL"/>
        </w:rPr>
        <w:t xml:space="preserve">                                                   </w:t>
      </w:r>
      <w:r w:rsidRPr="000902CF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0D983630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23639247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Tel.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3DEF622B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2395E430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0902CF">
        <w:rPr>
          <w:rFonts w:ascii="Arial" w:hAnsi="Arial" w:cs="Arial"/>
          <w:sz w:val="22"/>
          <w:szCs w:val="22"/>
          <w:u w:val="single"/>
          <w:lang w:val="nl-NL"/>
        </w:rPr>
        <w:t>E-mail</w:t>
      </w:r>
      <w:r w:rsidRPr="006D4444">
        <w:rPr>
          <w:rFonts w:ascii="Arial" w:hAnsi="Arial" w:cs="Arial"/>
          <w:sz w:val="22"/>
          <w:szCs w:val="22"/>
          <w:lang w:val="nl-NL"/>
        </w:rPr>
        <w:t>:</w:t>
      </w:r>
    </w:p>
    <w:p w14:paraId="485FD3BD" w14:textId="77777777" w:rsidR="00C138AB" w:rsidRPr="000902CF" w:rsidRDefault="00C138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138F9376" w14:textId="77777777" w:rsidR="00316EC8" w:rsidRDefault="00316EC8">
      <w:pPr>
        <w:rPr>
          <w:rFonts w:ascii="Arial" w:hAnsi="Arial" w:cs="Arial"/>
          <w:b/>
          <w:sz w:val="22"/>
          <w:szCs w:val="22"/>
          <w:lang w:val="nl-NL"/>
        </w:rPr>
      </w:pPr>
    </w:p>
    <w:p w14:paraId="0618D0C4" w14:textId="6AE26871" w:rsidR="00316EC8" w:rsidRDefault="00316EC8">
      <w:pPr>
        <w:rPr>
          <w:rFonts w:ascii="Arial" w:hAnsi="Arial" w:cs="Arial"/>
          <w:b/>
          <w:sz w:val="22"/>
          <w:szCs w:val="22"/>
          <w:lang w:val="nl-NL"/>
        </w:rPr>
      </w:pPr>
    </w:p>
    <w:p w14:paraId="0ACD9A1C" w14:textId="77777777" w:rsidR="0088560B" w:rsidRDefault="0088560B">
      <w:pPr>
        <w:rPr>
          <w:rFonts w:ascii="Arial" w:hAnsi="Arial" w:cs="Arial"/>
          <w:b/>
          <w:sz w:val="22"/>
          <w:szCs w:val="22"/>
          <w:lang w:val="nl-NL"/>
        </w:rPr>
      </w:pPr>
    </w:p>
    <w:p w14:paraId="010D99D7" w14:textId="2FBC2252" w:rsidR="00C138AB" w:rsidRPr="00F83DAF" w:rsidRDefault="00C138AB">
      <w:pPr>
        <w:rPr>
          <w:rFonts w:ascii="Arial" w:hAnsi="Arial" w:cs="Arial"/>
          <w:b/>
          <w:sz w:val="22"/>
          <w:szCs w:val="22"/>
          <w:lang w:val="nl-NL"/>
        </w:rPr>
      </w:pPr>
      <w:r w:rsidRPr="00F83DAF">
        <w:rPr>
          <w:rFonts w:ascii="Arial" w:hAnsi="Arial" w:cs="Arial"/>
          <w:b/>
          <w:sz w:val="22"/>
          <w:szCs w:val="22"/>
          <w:lang w:val="nl-NL"/>
        </w:rPr>
        <w:t>2.</w:t>
      </w:r>
      <w:r w:rsidR="009B08A9">
        <w:rPr>
          <w:rFonts w:ascii="Arial" w:hAnsi="Arial" w:cs="Arial"/>
          <w:b/>
          <w:sz w:val="22"/>
          <w:szCs w:val="22"/>
          <w:lang w:val="nl-NL"/>
        </w:rPr>
        <w:t>4</w:t>
      </w:r>
      <w:r w:rsidRPr="00F83DAF">
        <w:rPr>
          <w:rFonts w:ascii="Arial" w:hAnsi="Arial" w:cs="Arial"/>
          <w:b/>
          <w:sz w:val="22"/>
          <w:szCs w:val="22"/>
          <w:lang w:val="nl-NL"/>
        </w:rPr>
        <w:t xml:space="preserve">. Coördinaten van de preventieadviseur van de plaatselijke dienst voor preventie en veiligheid op het werk </w:t>
      </w:r>
      <w:r w:rsidRPr="00F83DAF">
        <w:rPr>
          <w:rFonts w:ascii="Arial" w:hAnsi="Arial" w:cs="Arial"/>
          <w:sz w:val="22"/>
          <w:szCs w:val="22"/>
          <w:lang w:val="nl-NL"/>
        </w:rPr>
        <w:t>(in voorkomend geval)</w:t>
      </w:r>
    </w:p>
    <w:p w14:paraId="01D38E26" w14:textId="77777777" w:rsidR="00C138AB" w:rsidRPr="00864BDE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2C00EE65" w14:textId="77777777" w:rsidR="00F83DAF" w:rsidRPr="00F83DAF" w:rsidRDefault="00F83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3AC66C92" w14:textId="610C7C75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83DAF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F83DAF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</w:t>
      </w:r>
      <w:r w:rsidR="00B6540C">
        <w:rPr>
          <w:rFonts w:ascii="Arial" w:hAnsi="Arial" w:cs="Arial"/>
          <w:sz w:val="22"/>
          <w:szCs w:val="22"/>
          <w:lang w:val="nl-NL"/>
        </w:rPr>
        <w:t xml:space="preserve"> </w:t>
      </w:r>
      <w:r w:rsidRPr="00F83DAF">
        <w:rPr>
          <w:rFonts w:ascii="Arial" w:hAnsi="Arial" w:cs="Arial"/>
          <w:sz w:val="22"/>
          <w:szCs w:val="22"/>
          <w:u w:val="single"/>
          <w:lang w:val="nl-NL"/>
        </w:rPr>
        <w:t>Voornaam</w:t>
      </w:r>
      <w:r w:rsidRPr="00F83DAF">
        <w:rPr>
          <w:rFonts w:ascii="Arial" w:hAnsi="Arial" w:cs="Arial"/>
          <w:sz w:val="22"/>
          <w:szCs w:val="22"/>
          <w:lang w:val="nl-NL"/>
        </w:rPr>
        <w:t>:</w:t>
      </w:r>
    </w:p>
    <w:p w14:paraId="6940005B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575A8703" w14:textId="77777777" w:rsidR="00DC0EFA" w:rsidRDefault="00DC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>
        <w:rPr>
          <w:rFonts w:ascii="Arial" w:hAnsi="Arial" w:cs="Arial"/>
          <w:sz w:val="22"/>
          <w:szCs w:val="22"/>
          <w:u w:val="single"/>
          <w:lang w:val="nl-NL"/>
        </w:rPr>
        <w:t>Functie</w:t>
      </w:r>
      <w:r w:rsidRPr="00DC0EFA">
        <w:rPr>
          <w:rFonts w:ascii="Arial" w:hAnsi="Arial" w:cs="Arial"/>
          <w:sz w:val="22"/>
          <w:szCs w:val="22"/>
          <w:lang w:val="nl-NL"/>
        </w:rPr>
        <w:t>:</w:t>
      </w:r>
    </w:p>
    <w:p w14:paraId="46FA63C4" w14:textId="77777777" w:rsidR="00DC0EFA" w:rsidRDefault="00DC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0ED242B4" w14:textId="1153F2DB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83DAF">
        <w:rPr>
          <w:rFonts w:ascii="Arial" w:hAnsi="Arial" w:cs="Arial"/>
          <w:sz w:val="22"/>
          <w:szCs w:val="22"/>
          <w:u w:val="single"/>
          <w:lang w:val="nl-NL"/>
        </w:rPr>
        <w:t>Straat</w:t>
      </w:r>
      <w:r w:rsidRPr="00F83DAF">
        <w:rPr>
          <w:rFonts w:ascii="Arial" w:hAnsi="Arial" w:cs="Arial"/>
          <w:sz w:val="22"/>
          <w:szCs w:val="22"/>
          <w:lang w:val="nl-NL"/>
        </w:rPr>
        <w:t xml:space="preserve">:                             </w:t>
      </w:r>
      <w:r w:rsidRPr="00F83DAF">
        <w:rPr>
          <w:rFonts w:ascii="Arial" w:hAnsi="Arial" w:cs="Arial"/>
          <w:sz w:val="22"/>
          <w:szCs w:val="22"/>
          <w:lang w:val="nl-NL"/>
        </w:rPr>
        <w:tab/>
        <w:t xml:space="preserve">                     </w:t>
      </w:r>
      <w:r w:rsidR="00B6540C">
        <w:rPr>
          <w:rFonts w:ascii="Arial" w:hAnsi="Arial" w:cs="Arial"/>
          <w:sz w:val="22"/>
          <w:szCs w:val="22"/>
          <w:lang w:val="nl-NL"/>
        </w:rPr>
        <w:t xml:space="preserve"> </w:t>
      </w:r>
      <w:r w:rsidRPr="00F83DAF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864BDE">
        <w:rPr>
          <w:rFonts w:ascii="Arial" w:hAnsi="Arial" w:cs="Arial"/>
          <w:sz w:val="22"/>
          <w:szCs w:val="22"/>
          <w:lang w:val="nl-NL"/>
        </w:rPr>
        <w:t xml:space="preserve">: </w:t>
      </w:r>
      <w:r w:rsidRPr="00F83DAF">
        <w:rPr>
          <w:rFonts w:ascii="Arial" w:hAnsi="Arial" w:cs="Arial"/>
          <w:sz w:val="22"/>
          <w:szCs w:val="22"/>
          <w:lang w:val="nl-NL"/>
        </w:rPr>
        <w:t xml:space="preserve">              </w:t>
      </w:r>
      <w:r w:rsidRPr="00F83DAF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864BDE">
        <w:rPr>
          <w:rFonts w:ascii="Arial" w:hAnsi="Arial" w:cs="Arial"/>
          <w:sz w:val="22"/>
          <w:szCs w:val="22"/>
          <w:lang w:val="nl-NL"/>
        </w:rPr>
        <w:t>:</w:t>
      </w:r>
    </w:p>
    <w:p w14:paraId="3355A778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78066348" w14:textId="46F96492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83DAF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864BDE">
        <w:rPr>
          <w:rFonts w:ascii="Arial" w:hAnsi="Arial" w:cs="Arial"/>
          <w:sz w:val="22"/>
          <w:szCs w:val="22"/>
          <w:lang w:val="nl-NL"/>
        </w:rPr>
        <w:t xml:space="preserve">: </w:t>
      </w:r>
      <w:r w:rsidRPr="00F83DAF">
        <w:rPr>
          <w:rFonts w:ascii="Arial" w:hAnsi="Arial" w:cs="Arial"/>
          <w:sz w:val="22"/>
          <w:szCs w:val="22"/>
          <w:lang w:val="nl-NL"/>
        </w:rPr>
        <w:t xml:space="preserve">                                                </w:t>
      </w:r>
      <w:r w:rsidR="00B6540C">
        <w:rPr>
          <w:rFonts w:ascii="Arial" w:hAnsi="Arial" w:cs="Arial"/>
          <w:sz w:val="22"/>
          <w:szCs w:val="22"/>
          <w:lang w:val="nl-NL"/>
        </w:rPr>
        <w:t xml:space="preserve"> </w:t>
      </w:r>
      <w:r w:rsidRPr="00F83DAF">
        <w:rPr>
          <w:rFonts w:ascii="Arial" w:hAnsi="Arial" w:cs="Arial"/>
          <w:sz w:val="22"/>
          <w:szCs w:val="22"/>
          <w:lang w:val="nl-NL"/>
        </w:rPr>
        <w:t xml:space="preserve"> </w:t>
      </w:r>
      <w:r w:rsidRPr="00F83DAF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864BDE">
        <w:rPr>
          <w:rFonts w:ascii="Arial" w:hAnsi="Arial" w:cs="Arial"/>
          <w:sz w:val="22"/>
          <w:szCs w:val="22"/>
          <w:lang w:val="nl-NL"/>
        </w:rPr>
        <w:t>:</w:t>
      </w:r>
    </w:p>
    <w:p w14:paraId="281BC64E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4C936FA2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83DAF">
        <w:rPr>
          <w:rFonts w:ascii="Arial" w:hAnsi="Arial" w:cs="Arial"/>
          <w:sz w:val="22"/>
          <w:szCs w:val="22"/>
          <w:u w:val="single"/>
          <w:lang w:val="nl-NL"/>
        </w:rPr>
        <w:t>Tel.</w:t>
      </w:r>
      <w:r w:rsidRPr="00864BDE">
        <w:rPr>
          <w:rFonts w:ascii="Arial" w:hAnsi="Arial" w:cs="Arial"/>
          <w:sz w:val="22"/>
          <w:szCs w:val="22"/>
          <w:lang w:val="nl-NL"/>
        </w:rPr>
        <w:t>:</w:t>
      </w:r>
    </w:p>
    <w:p w14:paraId="4F2E76C3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448EF9AC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83DAF">
        <w:rPr>
          <w:rFonts w:ascii="Arial" w:hAnsi="Arial" w:cs="Arial"/>
          <w:sz w:val="22"/>
          <w:szCs w:val="22"/>
          <w:u w:val="single"/>
          <w:lang w:val="nl-NL"/>
        </w:rPr>
        <w:t>E-mail</w:t>
      </w:r>
      <w:r w:rsidRPr="00864BDE">
        <w:rPr>
          <w:rFonts w:ascii="Arial" w:hAnsi="Arial" w:cs="Arial"/>
          <w:sz w:val="22"/>
          <w:szCs w:val="22"/>
          <w:lang w:val="nl-NL"/>
        </w:rPr>
        <w:t xml:space="preserve">: </w:t>
      </w:r>
    </w:p>
    <w:p w14:paraId="3C0D055D" w14:textId="77777777" w:rsidR="00C138AB" w:rsidRPr="00F83DAF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5A939E5F" w14:textId="77777777" w:rsidR="00C138AB" w:rsidRPr="00A42BA1" w:rsidRDefault="00C138AB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nl-NL"/>
        </w:rPr>
      </w:pPr>
    </w:p>
    <w:p w14:paraId="6C2F7754" w14:textId="4854AF0D" w:rsidR="001F5482" w:rsidRDefault="001F5482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14:paraId="73CC6E8B" w14:textId="77777777" w:rsidR="004F4E8E" w:rsidRPr="00A42BA1" w:rsidRDefault="004F4E8E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nl-NL"/>
        </w:rPr>
      </w:pPr>
    </w:p>
    <w:p w14:paraId="7401C307" w14:textId="6803D784" w:rsidR="00C138AB" w:rsidRPr="00864BDE" w:rsidRDefault="00C138AB">
      <w:pPr>
        <w:pStyle w:val="En-tte"/>
        <w:tabs>
          <w:tab w:val="clear" w:pos="4320"/>
          <w:tab w:val="clear" w:pos="8640"/>
        </w:tabs>
        <w:ind w:left="426" w:hanging="426"/>
        <w:jc w:val="both"/>
        <w:rPr>
          <w:rFonts w:ascii="Arial" w:hAnsi="Arial" w:cs="Arial"/>
          <w:sz w:val="22"/>
          <w:szCs w:val="22"/>
          <w:lang w:val="nl-NL"/>
        </w:rPr>
      </w:pPr>
      <w:r w:rsidRPr="00864BDE">
        <w:rPr>
          <w:rFonts w:ascii="Arial" w:hAnsi="Arial" w:cs="Arial"/>
          <w:b/>
          <w:sz w:val="22"/>
          <w:szCs w:val="22"/>
          <w:lang w:val="nl-NL"/>
        </w:rPr>
        <w:t>2.</w:t>
      </w:r>
      <w:r w:rsidR="009B08A9">
        <w:rPr>
          <w:rFonts w:ascii="Arial" w:hAnsi="Arial" w:cs="Arial"/>
          <w:b/>
          <w:sz w:val="22"/>
          <w:szCs w:val="22"/>
          <w:lang w:val="nl-NL"/>
        </w:rPr>
        <w:t>5</w:t>
      </w:r>
      <w:r w:rsidRPr="00864BDE">
        <w:rPr>
          <w:rFonts w:ascii="Arial" w:hAnsi="Arial" w:cs="Arial"/>
          <w:b/>
          <w:sz w:val="22"/>
          <w:szCs w:val="22"/>
          <w:lang w:val="nl-NL"/>
        </w:rPr>
        <w:t xml:space="preserve">. Coördinaten van het Bioveiligheidscomité belast met bioveiligheid in het betrokken gebouw </w:t>
      </w:r>
      <w:r w:rsidRPr="00864BDE">
        <w:rPr>
          <w:rFonts w:ascii="Arial" w:hAnsi="Arial" w:cs="Arial"/>
          <w:sz w:val="22"/>
          <w:szCs w:val="22"/>
          <w:lang w:val="nl-NL"/>
        </w:rPr>
        <w:t>(in voorkomend geval)</w:t>
      </w:r>
    </w:p>
    <w:p w14:paraId="02A3EAF1" w14:textId="77777777" w:rsidR="00C138AB" w:rsidRPr="001A51BE" w:rsidRDefault="00C138AB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6"/>
          <w:szCs w:val="26"/>
          <w:lang w:val="nl-NL"/>
        </w:rPr>
      </w:pPr>
    </w:p>
    <w:p w14:paraId="6578DBB7" w14:textId="5152499B" w:rsidR="00C138AB" w:rsidRPr="00E33515" w:rsidRDefault="00C138AB" w:rsidP="00E33515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  <w:r w:rsidRPr="00E33515">
        <w:rPr>
          <w:rFonts w:ascii="Arial" w:hAnsi="Arial" w:cs="Arial"/>
          <w:sz w:val="22"/>
          <w:szCs w:val="22"/>
          <w:lang w:val="nl-NL"/>
        </w:rPr>
        <w:t>2.</w:t>
      </w:r>
      <w:r w:rsidR="00E33515" w:rsidRPr="00E33515">
        <w:rPr>
          <w:rFonts w:ascii="Arial" w:hAnsi="Arial" w:cs="Arial"/>
          <w:sz w:val="22"/>
          <w:szCs w:val="22"/>
          <w:lang w:val="nl-NL"/>
        </w:rPr>
        <w:t>5</w:t>
      </w:r>
      <w:r w:rsidRPr="00E33515">
        <w:rPr>
          <w:rFonts w:ascii="Arial" w:hAnsi="Arial" w:cs="Arial"/>
          <w:sz w:val="22"/>
          <w:szCs w:val="22"/>
          <w:lang w:val="nl-NL"/>
        </w:rPr>
        <w:t>.1. Coördinaten van de Voorzitter van het Bioveiligheidscomité</w:t>
      </w:r>
    </w:p>
    <w:p w14:paraId="6891F637" w14:textId="77777777" w:rsidR="00C138AB" w:rsidRPr="00FB17A3" w:rsidRDefault="00C138AB">
      <w:pPr>
        <w:pStyle w:val="En-tte"/>
        <w:tabs>
          <w:tab w:val="clear" w:pos="4320"/>
          <w:tab w:val="clear" w:pos="8640"/>
        </w:tabs>
        <w:ind w:left="426"/>
        <w:rPr>
          <w:rFonts w:ascii="Arial" w:hAnsi="Arial" w:cs="Arial"/>
          <w:sz w:val="22"/>
          <w:szCs w:val="22"/>
          <w:lang w:val="nl-NL"/>
        </w:rPr>
      </w:pPr>
    </w:p>
    <w:p w14:paraId="429F7AB1" w14:textId="77777777" w:rsidR="00FB17A3" w:rsidRPr="00FB17A3" w:rsidRDefault="00FB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u w:val="single"/>
          <w:lang w:val="nl-NL"/>
        </w:rPr>
      </w:pPr>
    </w:p>
    <w:p w14:paraId="7B32A28D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FB17A3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  </w:t>
      </w:r>
      <w:r w:rsidRPr="00FB17A3">
        <w:rPr>
          <w:rFonts w:ascii="Arial" w:hAnsi="Arial" w:cs="Arial"/>
          <w:sz w:val="22"/>
          <w:szCs w:val="22"/>
          <w:u w:val="single"/>
          <w:lang w:val="nl-NL"/>
        </w:rPr>
        <w:t>Voornaam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6092FBA6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01CCF609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Functie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2F076BDF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4AC2111F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Straat</w:t>
      </w:r>
      <w:r w:rsidRPr="00FB17A3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                  </w:t>
      </w:r>
      <w:r w:rsidRPr="00FB17A3">
        <w:rPr>
          <w:rFonts w:ascii="Arial" w:hAnsi="Arial" w:cs="Arial"/>
          <w:sz w:val="22"/>
          <w:szCs w:val="22"/>
          <w:u w:val="single"/>
          <w:lang w:val="nl-NL"/>
        </w:rPr>
        <w:t>Nr.</w:t>
      </w:r>
      <w:r w:rsidRPr="00FB17A3">
        <w:rPr>
          <w:rFonts w:ascii="Arial" w:hAnsi="Arial" w:cs="Arial"/>
          <w:sz w:val="22"/>
          <w:szCs w:val="22"/>
          <w:lang w:val="nl-NL"/>
        </w:rPr>
        <w:t xml:space="preserve">:           </w:t>
      </w:r>
      <w:r w:rsidRPr="00FB17A3">
        <w:rPr>
          <w:rFonts w:ascii="Arial" w:hAnsi="Arial" w:cs="Arial"/>
          <w:sz w:val="22"/>
          <w:szCs w:val="22"/>
          <w:u w:val="single"/>
          <w:lang w:val="nl-NL"/>
        </w:rPr>
        <w:t>Bus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1217AB34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310FB4AC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Gemeente</w:t>
      </w:r>
      <w:r w:rsidRPr="00FB17A3">
        <w:rPr>
          <w:rFonts w:ascii="Arial" w:hAnsi="Arial" w:cs="Arial"/>
          <w:sz w:val="22"/>
          <w:szCs w:val="22"/>
          <w:lang w:val="nl-NL"/>
        </w:rPr>
        <w:t xml:space="preserve">:                                                                     </w:t>
      </w:r>
      <w:r w:rsidRPr="00FB17A3">
        <w:rPr>
          <w:rFonts w:ascii="Arial" w:hAnsi="Arial" w:cs="Arial"/>
          <w:sz w:val="22"/>
          <w:szCs w:val="22"/>
          <w:u w:val="single"/>
          <w:lang w:val="nl-NL"/>
        </w:rPr>
        <w:t>Postnummer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4292E89A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18F225AD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Tel.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1C9C2D80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</w:p>
    <w:p w14:paraId="2E8A3E33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nl-NL"/>
        </w:rPr>
      </w:pPr>
      <w:r w:rsidRPr="00FB17A3">
        <w:rPr>
          <w:rFonts w:ascii="Arial" w:hAnsi="Arial" w:cs="Arial"/>
          <w:sz w:val="22"/>
          <w:szCs w:val="22"/>
          <w:u w:val="single"/>
          <w:lang w:val="nl-NL"/>
        </w:rPr>
        <w:t>E-mail</w:t>
      </w:r>
      <w:r w:rsidRPr="00FB17A3">
        <w:rPr>
          <w:rFonts w:ascii="Arial" w:hAnsi="Arial" w:cs="Arial"/>
          <w:sz w:val="22"/>
          <w:szCs w:val="22"/>
          <w:lang w:val="nl-NL"/>
        </w:rPr>
        <w:t>:</w:t>
      </w:r>
    </w:p>
    <w:p w14:paraId="0880F4EF" w14:textId="77777777" w:rsidR="00C138AB" w:rsidRPr="00FB17A3" w:rsidRDefault="00C1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56413676" w14:textId="77777777" w:rsidR="00FB17A3" w:rsidRDefault="00FB17A3" w:rsidP="00FB17A3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1ED32B34" w14:textId="59D55BDA" w:rsidR="00FB17A3" w:rsidRDefault="00FB17A3" w:rsidP="00FB17A3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6931953B" w14:textId="77777777" w:rsidR="0088560B" w:rsidRDefault="0088560B" w:rsidP="00FB17A3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262D37AB" w14:textId="5FFB7F1E" w:rsidR="00C138AB" w:rsidRPr="00E33515" w:rsidRDefault="00C138AB" w:rsidP="00E33515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  <w:r w:rsidRPr="00E33515">
        <w:rPr>
          <w:rFonts w:ascii="Arial" w:hAnsi="Arial" w:cs="Arial"/>
          <w:sz w:val="22"/>
          <w:szCs w:val="22"/>
          <w:lang w:val="nl-NL"/>
        </w:rPr>
        <w:t>2.</w:t>
      </w:r>
      <w:r w:rsidR="009B08A9" w:rsidRPr="00E33515">
        <w:rPr>
          <w:rFonts w:ascii="Arial" w:hAnsi="Arial" w:cs="Arial"/>
          <w:sz w:val="22"/>
          <w:szCs w:val="22"/>
          <w:lang w:val="nl-NL"/>
        </w:rPr>
        <w:t>5</w:t>
      </w:r>
      <w:r w:rsidRPr="00E33515">
        <w:rPr>
          <w:rFonts w:ascii="Arial" w:hAnsi="Arial" w:cs="Arial"/>
          <w:sz w:val="22"/>
          <w:szCs w:val="22"/>
          <w:lang w:val="nl-NL"/>
        </w:rPr>
        <w:t>.2. Samenstelling van het Bioveiligheidscomité</w:t>
      </w:r>
    </w:p>
    <w:p w14:paraId="2FBD636E" w14:textId="77777777" w:rsidR="00C138AB" w:rsidRPr="00FB17A3" w:rsidRDefault="00C138AB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84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24"/>
        <w:gridCol w:w="2824"/>
        <w:gridCol w:w="2824"/>
      </w:tblGrid>
      <w:tr w:rsidR="00C138AB" w:rsidRPr="00E33515" w14:paraId="6ECAE956" w14:textId="77777777" w:rsidTr="00E33515"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9C314E" w14:textId="77777777" w:rsidR="00C138AB" w:rsidRPr="00E33515" w:rsidRDefault="00C1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33515">
              <w:rPr>
                <w:rFonts w:ascii="Arial" w:hAnsi="Arial" w:cs="Arial"/>
                <w:b/>
                <w:sz w:val="22"/>
                <w:szCs w:val="22"/>
                <w:lang w:val="nl-NL"/>
              </w:rPr>
              <w:t>Naam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1C359B" w14:textId="77777777" w:rsidR="00C138AB" w:rsidRPr="00E33515" w:rsidRDefault="00C1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33515">
              <w:rPr>
                <w:rFonts w:ascii="Arial" w:hAnsi="Arial" w:cs="Arial"/>
                <w:b/>
                <w:sz w:val="22"/>
                <w:szCs w:val="22"/>
                <w:lang w:val="nl-NL"/>
              </w:rPr>
              <w:t>Voornaam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164F5" w14:textId="77777777" w:rsidR="00C138AB" w:rsidRPr="00E33515" w:rsidRDefault="00C1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33515">
              <w:rPr>
                <w:rFonts w:ascii="Arial" w:hAnsi="Arial" w:cs="Arial"/>
                <w:b/>
                <w:sz w:val="22"/>
                <w:szCs w:val="22"/>
                <w:lang w:val="nl-NL"/>
              </w:rPr>
              <w:t>Functie</w:t>
            </w:r>
          </w:p>
        </w:tc>
      </w:tr>
      <w:tr w:rsidR="00C138AB" w:rsidRPr="00FB17A3" w14:paraId="674E38E8" w14:textId="77777777" w:rsidTr="00FB17A3"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7C61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40E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FFCE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138AB" w:rsidRPr="00FB17A3" w14:paraId="7EC966B8" w14:textId="77777777" w:rsidTr="00FB17A3"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987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370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FE5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138AB" w:rsidRPr="00FB17A3" w14:paraId="09FDB5D1" w14:textId="77777777" w:rsidTr="00FB17A3"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B94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49F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906" w14:textId="77777777" w:rsidR="00C138AB" w:rsidRPr="00FB17A3" w:rsidRDefault="00C138AB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6534D3F6" w14:textId="77777777" w:rsidR="00651BA6" w:rsidRDefault="00651BA6">
      <w:pPr>
        <w:jc w:val="center"/>
        <w:rPr>
          <w:rFonts w:ascii="Arial" w:hAnsi="Arial" w:cs="Arial"/>
          <w:b/>
          <w:sz w:val="26"/>
          <w:szCs w:val="26"/>
          <w:lang w:val="nl-NL"/>
        </w:rPr>
      </w:pPr>
    </w:p>
    <w:p w14:paraId="36B4832F" w14:textId="77777777" w:rsidR="00651BA6" w:rsidRDefault="00651BA6">
      <w:pPr>
        <w:rPr>
          <w:rFonts w:ascii="Arial" w:hAnsi="Arial" w:cs="Arial"/>
          <w:b/>
          <w:sz w:val="26"/>
          <w:szCs w:val="26"/>
          <w:lang w:val="nl-NL"/>
        </w:rPr>
      </w:pPr>
      <w:r>
        <w:rPr>
          <w:rFonts w:ascii="Arial" w:hAnsi="Arial" w:cs="Arial"/>
          <w:b/>
          <w:sz w:val="26"/>
          <w:szCs w:val="26"/>
          <w:lang w:val="nl-NL"/>
        </w:rPr>
        <w:br w:type="page"/>
      </w:r>
    </w:p>
    <w:p w14:paraId="46197924" w14:textId="77777777" w:rsidR="00316EC8" w:rsidRDefault="00316EC8">
      <w:pPr>
        <w:jc w:val="center"/>
        <w:rPr>
          <w:rFonts w:ascii="Arial" w:hAnsi="Arial" w:cs="Arial"/>
          <w:b/>
          <w:sz w:val="26"/>
          <w:szCs w:val="26"/>
          <w:lang w:val="nl-NL"/>
        </w:rPr>
      </w:pPr>
    </w:p>
    <w:p w14:paraId="45BB4BA5" w14:textId="77777777" w:rsidR="00C138AB" w:rsidRPr="001A51BE" w:rsidRDefault="00C138AB">
      <w:pPr>
        <w:jc w:val="center"/>
        <w:rPr>
          <w:rFonts w:ascii="Arial" w:hAnsi="Arial" w:cs="Arial"/>
          <w:b/>
          <w:sz w:val="26"/>
          <w:szCs w:val="26"/>
          <w:lang w:val="nl-NL"/>
        </w:rPr>
      </w:pPr>
      <w:r w:rsidRPr="001A51BE">
        <w:rPr>
          <w:rFonts w:ascii="Arial" w:hAnsi="Arial" w:cs="Arial"/>
          <w:b/>
          <w:sz w:val="26"/>
          <w:szCs w:val="26"/>
          <w:lang w:val="nl-NL"/>
        </w:rPr>
        <w:t>3. Activiteiten (lijst)</w:t>
      </w:r>
    </w:p>
    <w:p w14:paraId="3D51DFAB" w14:textId="77777777" w:rsidR="00C138AB" w:rsidRPr="00A42BA1" w:rsidRDefault="00C138AB">
      <w:pPr>
        <w:pStyle w:val="En-tte"/>
        <w:tabs>
          <w:tab w:val="clear" w:pos="4320"/>
          <w:tab w:val="clear" w:pos="8640"/>
        </w:tabs>
        <w:rPr>
          <w:rFonts w:ascii="Arial" w:hAnsi="Arial" w:cs="Arial"/>
          <w:lang w:val="nl-NL"/>
        </w:rPr>
      </w:pPr>
    </w:p>
    <w:tbl>
      <w:tblPr>
        <w:tblW w:w="84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38"/>
        <w:gridCol w:w="5194"/>
        <w:gridCol w:w="1639"/>
        <w:gridCol w:w="901"/>
      </w:tblGrid>
      <w:tr w:rsidR="00C138AB" w:rsidRPr="00316EC8" w14:paraId="698BEC11" w14:textId="77777777" w:rsidTr="00B8410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FE7E16" w14:textId="77777777" w:rsidR="00C138AB" w:rsidRPr="00316EC8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316EC8">
              <w:rPr>
                <w:rFonts w:ascii="Arial" w:hAnsi="Arial" w:cs="Arial"/>
                <w:b/>
                <w:sz w:val="22"/>
                <w:szCs w:val="22"/>
                <w:lang w:val="nl-NL"/>
              </w:rPr>
              <w:t>Nr.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37D91A" w14:textId="77777777" w:rsidR="00C138AB" w:rsidRPr="00316EC8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316EC8">
              <w:rPr>
                <w:rFonts w:ascii="Arial" w:hAnsi="Arial" w:cs="Arial"/>
                <w:b/>
                <w:sz w:val="22"/>
                <w:szCs w:val="22"/>
                <w:lang w:val="nl-NL"/>
              </w:rPr>
              <w:t>Titel van de activiteit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907C62" w14:textId="49E3F9F4" w:rsidR="00C138AB" w:rsidRPr="00316EC8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316EC8">
              <w:rPr>
                <w:rFonts w:ascii="Arial" w:hAnsi="Arial" w:cs="Arial"/>
                <w:b/>
                <w:sz w:val="22"/>
                <w:szCs w:val="22"/>
                <w:lang w:val="nl-NL"/>
              </w:rPr>
              <w:t>Gebruiker</w:t>
            </w:r>
            <w:r w:rsidR="005D4F6C">
              <w:rPr>
                <w:rFonts w:ascii="Arial" w:hAnsi="Arial" w:cs="Arial"/>
                <w:b/>
                <w:sz w:val="22"/>
                <w:szCs w:val="22"/>
                <w:lang w:val="nl-NL"/>
              </w:rPr>
              <w:t>(s)</w:t>
            </w:r>
            <w:r w:rsidR="002F05F0">
              <w:rPr>
                <w:rFonts w:ascii="Arial" w:hAnsi="Arial" w:cs="Arial"/>
                <w:b/>
                <w:sz w:val="22"/>
                <w:szCs w:val="22"/>
                <w:lang w:val="nl-NL"/>
              </w:rPr>
              <w:t>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008F73" w14:textId="3B2E869E" w:rsidR="00C138AB" w:rsidRPr="00316EC8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nl-NL"/>
              </w:rPr>
            </w:pPr>
            <w:r w:rsidRPr="00316EC8">
              <w:rPr>
                <w:rFonts w:ascii="Arial" w:hAnsi="Arial" w:cs="Arial"/>
                <w:b/>
                <w:caps/>
                <w:sz w:val="22"/>
                <w:szCs w:val="22"/>
                <w:lang w:val="nl-NL"/>
              </w:rPr>
              <w:t>RN</w:t>
            </w:r>
            <w:r w:rsidR="001A51BE" w:rsidRPr="00316EC8">
              <w:rPr>
                <w:rFonts w:ascii="Arial" w:hAnsi="Arial" w:cs="Arial"/>
                <w:b/>
                <w:caps/>
                <w:sz w:val="22"/>
                <w:szCs w:val="22"/>
                <w:lang w:val="nl-NL"/>
              </w:rPr>
              <w:t>*</w:t>
            </w:r>
            <w:r w:rsidR="002F05F0">
              <w:rPr>
                <w:rFonts w:ascii="Arial" w:hAnsi="Arial" w:cs="Arial"/>
                <w:b/>
                <w:caps/>
                <w:sz w:val="22"/>
                <w:szCs w:val="22"/>
                <w:lang w:val="nl-NL"/>
              </w:rPr>
              <w:t>*</w:t>
            </w:r>
          </w:p>
        </w:tc>
      </w:tr>
      <w:tr w:rsidR="00C138AB" w:rsidRPr="001A51BE" w14:paraId="238943CC" w14:textId="77777777" w:rsidTr="001A51B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3858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E95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796E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622D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138AB" w:rsidRPr="001A51BE" w14:paraId="53FBC531" w14:textId="77777777" w:rsidTr="001A51B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EDE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589C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9F8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EC01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138AB" w:rsidRPr="001A51BE" w14:paraId="792D27CE" w14:textId="77777777" w:rsidTr="001A51B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90A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895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2106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B54E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138AB" w:rsidRPr="001A51BE" w14:paraId="5F22DE3B" w14:textId="77777777" w:rsidTr="001A51B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C0F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FF7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B85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870E" w14:textId="77777777" w:rsidR="00C138AB" w:rsidRPr="001A51BE" w:rsidRDefault="00C138A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27EB52E9" w14:textId="42BF617E" w:rsidR="002F05F0" w:rsidRDefault="001A51BE" w:rsidP="0088560B">
      <w:pPr>
        <w:pStyle w:val="En-tte"/>
        <w:tabs>
          <w:tab w:val="clear" w:pos="4320"/>
          <w:tab w:val="clear" w:pos="8640"/>
        </w:tabs>
        <w:spacing w:before="80"/>
        <w:jc w:val="both"/>
        <w:rPr>
          <w:rFonts w:ascii="Arial" w:hAnsi="Arial" w:cs="Arial"/>
          <w:i/>
          <w:sz w:val="18"/>
          <w:szCs w:val="18"/>
          <w:lang w:val="nl-NL"/>
        </w:rPr>
      </w:pPr>
      <w:r w:rsidRPr="00B84107">
        <w:rPr>
          <w:rFonts w:ascii="Arial" w:hAnsi="Arial" w:cs="Arial"/>
          <w:i/>
          <w:sz w:val="18"/>
          <w:szCs w:val="18"/>
          <w:lang w:val="nl-NL"/>
        </w:rPr>
        <w:t>*</w:t>
      </w:r>
      <w:r w:rsidR="002F05F0">
        <w:rPr>
          <w:rFonts w:ascii="Arial" w:hAnsi="Arial" w:cs="Arial"/>
          <w:i/>
          <w:sz w:val="18"/>
          <w:szCs w:val="18"/>
          <w:lang w:val="nl-NL"/>
        </w:rPr>
        <w:t xml:space="preserve">Gebruiker = hier wordt de persoon bedoeld die </w:t>
      </w:r>
      <w:r w:rsidR="00E37894">
        <w:rPr>
          <w:rFonts w:ascii="Arial" w:hAnsi="Arial" w:cs="Arial"/>
          <w:i/>
          <w:sz w:val="18"/>
          <w:szCs w:val="18"/>
          <w:lang w:val="nl-NL"/>
        </w:rPr>
        <w:t>verantwoordelijk is voor</w:t>
      </w:r>
      <w:r w:rsidR="002F05F0">
        <w:rPr>
          <w:rFonts w:ascii="Arial" w:hAnsi="Arial" w:cs="Arial"/>
          <w:i/>
          <w:sz w:val="18"/>
          <w:szCs w:val="18"/>
          <w:lang w:val="nl-NL"/>
        </w:rPr>
        <w:t xml:space="preserve"> de activiteit en hierbij de geschikte contactpersoon is om bijkomende wetenschappelijke informatie over de activiteit te verkrijgen</w:t>
      </w:r>
      <w:r w:rsidRPr="00B84107">
        <w:rPr>
          <w:rFonts w:ascii="Arial" w:hAnsi="Arial" w:cs="Arial"/>
          <w:i/>
          <w:sz w:val="18"/>
          <w:szCs w:val="18"/>
          <w:lang w:val="nl-NL"/>
        </w:rPr>
        <w:t xml:space="preserve"> </w:t>
      </w:r>
    </w:p>
    <w:p w14:paraId="3C3FED35" w14:textId="1DE04666" w:rsidR="00C138AB" w:rsidRPr="00B84107" w:rsidRDefault="002F05F0" w:rsidP="006D6FC1">
      <w:pPr>
        <w:pStyle w:val="En-tte"/>
        <w:tabs>
          <w:tab w:val="clear" w:pos="4320"/>
          <w:tab w:val="clear" w:pos="8640"/>
        </w:tabs>
        <w:spacing w:before="80"/>
        <w:rPr>
          <w:rFonts w:ascii="Arial" w:hAnsi="Arial" w:cs="Arial"/>
          <w:i/>
          <w:sz w:val="18"/>
          <w:szCs w:val="18"/>
          <w:lang w:val="nl-NL"/>
        </w:rPr>
      </w:pPr>
      <w:r>
        <w:rPr>
          <w:rFonts w:ascii="Arial" w:hAnsi="Arial" w:cs="Arial"/>
          <w:i/>
          <w:sz w:val="18"/>
          <w:szCs w:val="18"/>
          <w:lang w:val="nl-NL"/>
        </w:rPr>
        <w:t>**</w:t>
      </w:r>
      <w:r w:rsidR="00B84107">
        <w:rPr>
          <w:rFonts w:ascii="Arial" w:hAnsi="Arial" w:cs="Arial"/>
          <w:i/>
          <w:sz w:val="18"/>
          <w:szCs w:val="18"/>
          <w:lang w:val="nl-NL"/>
        </w:rPr>
        <w:t>RN = r</w:t>
      </w:r>
      <w:r w:rsidR="00C138AB" w:rsidRPr="00B84107">
        <w:rPr>
          <w:rFonts w:ascii="Arial" w:hAnsi="Arial" w:cs="Arial"/>
          <w:i/>
          <w:sz w:val="18"/>
          <w:szCs w:val="18"/>
          <w:lang w:val="nl-NL"/>
        </w:rPr>
        <w:t xml:space="preserve">isiconiveau van de activiteit </w:t>
      </w:r>
    </w:p>
    <w:p w14:paraId="7B7BD375" w14:textId="77777777" w:rsidR="001A51BE" w:rsidRDefault="001A51BE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586C1B1A" w14:textId="77777777" w:rsidR="00316EC8" w:rsidRPr="001A51BE" w:rsidRDefault="00316EC8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nl-NL"/>
        </w:rPr>
      </w:pPr>
    </w:p>
    <w:p w14:paraId="465887FE" w14:textId="77777777" w:rsidR="00C138AB" w:rsidRPr="001A51BE" w:rsidRDefault="00C138AB">
      <w:pPr>
        <w:jc w:val="center"/>
        <w:rPr>
          <w:rFonts w:ascii="Arial" w:hAnsi="Arial" w:cs="Arial"/>
          <w:b/>
          <w:sz w:val="26"/>
          <w:szCs w:val="26"/>
          <w:lang w:val="nl-NL"/>
        </w:rPr>
      </w:pPr>
      <w:r w:rsidRPr="001A51BE">
        <w:rPr>
          <w:rFonts w:ascii="Arial" w:hAnsi="Arial" w:cs="Arial"/>
          <w:b/>
          <w:sz w:val="26"/>
          <w:szCs w:val="26"/>
          <w:lang w:val="nl-NL"/>
        </w:rPr>
        <w:t xml:space="preserve">4. Dossierrechten </w:t>
      </w:r>
    </w:p>
    <w:p w14:paraId="4D65E30E" w14:textId="77777777" w:rsidR="00C138AB" w:rsidRPr="001A51BE" w:rsidRDefault="00C138AB">
      <w:pPr>
        <w:rPr>
          <w:rFonts w:ascii="Arial" w:hAnsi="Arial" w:cs="Arial"/>
          <w:sz w:val="22"/>
          <w:szCs w:val="22"/>
          <w:lang w:val="nl-NL"/>
        </w:rPr>
      </w:pPr>
    </w:p>
    <w:p w14:paraId="58C46A60" w14:textId="77777777" w:rsidR="00C138AB" w:rsidRPr="001A51BE" w:rsidRDefault="00C138AB" w:rsidP="001A51BE">
      <w:pPr>
        <w:jc w:val="both"/>
        <w:rPr>
          <w:rFonts w:ascii="Arial" w:hAnsi="Arial" w:cs="Arial"/>
          <w:sz w:val="22"/>
          <w:szCs w:val="22"/>
          <w:lang w:val="nl-NL"/>
        </w:rPr>
      </w:pPr>
      <w:r w:rsidRPr="001A51BE">
        <w:rPr>
          <w:rFonts w:ascii="Arial" w:hAnsi="Arial" w:cs="Arial"/>
          <w:sz w:val="22"/>
          <w:szCs w:val="22"/>
          <w:lang w:val="nl-NL"/>
        </w:rPr>
        <w:t xml:space="preserve">Overeenkomstig Bijlage 17, Deel A, 9° van het besluit van 6 februari 2004 dient de gebruiker </w:t>
      </w:r>
      <w:r w:rsidR="000A72C2" w:rsidRPr="001A51BE">
        <w:rPr>
          <w:rFonts w:ascii="Arial" w:hAnsi="Arial" w:cs="Arial"/>
          <w:b/>
          <w:sz w:val="22"/>
          <w:szCs w:val="22"/>
          <w:lang w:val="nl-NL"/>
        </w:rPr>
        <w:t>in bijlage</w:t>
      </w:r>
      <w:r w:rsidRPr="001A51BE">
        <w:rPr>
          <w:rFonts w:ascii="Arial" w:hAnsi="Arial" w:cs="Arial"/>
          <w:sz w:val="22"/>
          <w:szCs w:val="22"/>
          <w:lang w:val="nl-NL"/>
        </w:rPr>
        <w:t xml:space="preserve"> een kopie van het betalingsbewijs</w:t>
      </w:r>
      <w:r w:rsidR="002F5036" w:rsidRPr="001A51BE">
        <w:rPr>
          <w:rStyle w:val="Appelnotedebasdep"/>
          <w:rFonts w:ascii="Arial" w:hAnsi="Arial" w:cs="Arial"/>
          <w:sz w:val="22"/>
          <w:szCs w:val="22"/>
          <w:lang w:val="nl-NL"/>
        </w:rPr>
        <w:footnoteReference w:id="1"/>
      </w:r>
      <w:r w:rsidRPr="001A51BE">
        <w:rPr>
          <w:rFonts w:ascii="Arial" w:hAnsi="Arial" w:cs="Arial"/>
          <w:sz w:val="22"/>
          <w:szCs w:val="22"/>
          <w:lang w:val="nl-NL"/>
        </w:rPr>
        <w:t xml:space="preserve"> voor de dossierrechten toe te voegen.</w:t>
      </w:r>
      <w:r w:rsidR="002F5036" w:rsidRPr="001A51BE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0231B9FF" w14:textId="77777777" w:rsidR="00C138AB" w:rsidRDefault="00C138AB" w:rsidP="001A51BE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48B92C4D" w14:textId="77777777" w:rsidR="00316EC8" w:rsidRPr="001A51BE" w:rsidRDefault="00316EC8" w:rsidP="001A51BE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02E55674" w14:textId="77777777" w:rsidR="00C138AB" w:rsidRPr="001A51BE" w:rsidRDefault="00C138AB">
      <w:pPr>
        <w:jc w:val="center"/>
        <w:rPr>
          <w:rFonts w:ascii="Arial" w:hAnsi="Arial" w:cs="Arial"/>
          <w:b/>
          <w:sz w:val="26"/>
          <w:szCs w:val="26"/>
          <w:lang w:val="nl-NL"/>
        </w:rPr>
      </w:pPr>
      <w:r w:rsidRPr="001A51BE">
        <w:rPr>
          <w:rFonts w:ascii="Arial" w:hAnsi="Arial" w:cs="Arial"/>
          <w:b/>
          <w:sz w:val="26"/>
          <w:szCs w:val="26"/>
          <w:lang w:val="nl-NL"/>
        </w:rPr>
        <w:t>5. Bijgevoegde documenten</w:t>
      </w:r>
    </w:p>
    <w:p w14:paraId="33324767" w14:textId="77777777" w:rsidR="00C138AB" w:rsidRPr="00A42BA1" w:rsidRDefault="00C138AB">
      <w:pPr>
        <w:rPr>
          <w:rFonts w:ascii="Arial" w:hAnsi="Arial" w:cs="Arial"/>
          <w:lang w:val="nl-NL"/>
        </w:rPr>
      </w:pPr>
    </w:p>
    <w:p w14:paraId="2AEA1B28" w14:textId="77777777" w:rsidR="001A51BE" w:rsidRPr="001A51BE" w:rsidRDefault="001A51BE" w:rsidP="0076375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16"/>
          <w:szCs w:val="16"/>
          <w:lang w:val="nl-NL"/>
        </w:rPr>
      </w:pPr>
    </w:p>
    <w:p w14:paraId="722084C0" w14:textId="77777777" w:rsidR="00C138AB" w:rsidRPr="001A51BE" w:rsidRDefault="00DA70DA" w:rsidP="00651BA6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MS Gothic" w:eastAsia="MS Gothic" w:hAnsi="MS Gothic" w:cs="Arial"/>
            <w:sz w:val="22"/>
            <w:szCs w:val="22"/>
            <w:lang w:val="nl-NL"/>
          </w:rPr>
          <w:id w:val="28986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A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651BA6" w:rsidRPr="00B703C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51BA6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C138AB" w:rsidRPr="001A51BE">
        <w:rPr>
          <w:rFonts w:ascii="Arial" w:hAnsi="Arial" w:cs="Arial"/>
          <w:sz w:val="22"/>
          <w:szCs w:val="22"/>
          <w:lang w:val="nl-NL"/>
        </w:rPr>
        <w:t xml:space="preserve">Plannen van de inrichting </w:t>
      </w:r>
    </w:p>
    <w:p w14:paraId="6491B4EE" w14:textId="65CD297B" w:rsidR="000A72C2" w:rsidRPr="001A51BE" w:rsidRDefault="00DA70DA" w:rsidP="00651BA6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MS Gothic" w:eastAsia="MS Gothic" w:hAnsi="MS Gothic" w:cs="Arial"/>
            <w:sz w:val="22"/>
            <w:szCs w:val="22"/>
            <w:lang w:val="nl-NL"/>
          </w:rPr>
          <w:id w:val="-7191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A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651BA6" w:rsidRPr="00B703C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51BA6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C138AB" w:rsidRPr="001A51BE">
        <w:rPr>
          <w:rFonts w:ascii="Arial" w:hAnsi="Arial" w:cs="Arial"/>
          <w:sz w:val="22"/>
          <w:szCs w:val="22"/>
          <w:lang w:val="nl-NL"/>
        </w:rPr>
        <w:t xml:space="preserve">Kopie van de </w:t>
      </w:r>
      <w:r w:rsidR="00CD66C8">
        <w:rPr>
          <w:rFonts w:ascii="Arial" w:hAnsi="Arial" w:cs="Arial"/>
          <w:sz w:val="22"/>
          <w:szCs w:val="22"/>
          <w:lang w:val="nl-NL"/>
        </w:rPr>
        <w:t xml:space="preserve">milieu- of </w:t>
      </w:r>
      <w:r w:rsidR="005C315E">
        <w:rPr>
          <w:rFonts w:ascii="Arial" w:hAnsi="Arial" w:cs="Arial"/>
          <w:sz w:val="22"/>
          <w:szCs w:val="22"/>
          <w:lang w:val="nl-NL"/>
        </w:rPr>
        <w:t>omgevings</w:t>
      </w:r>
      <w:r w:rsidR="00C138AB" w:rsidRPr="001A51BE">
        <w:rPr>
          <w:rFonts w:ascii="Arial" w:hAnsi="Arial" w:cs="Arial"/>
          <w:sz w:val="22"/>
          <w:szCs w:val="22"/>
          <w:lang w:val="nl-NL"/>
        </w:rPr>
        <w:t xml:space="preserve">vergunning </w:t>
      </w:r>
    </w:p>
    <w:p w14:paraId="44D6FFFA" w14:textId="77777777" w:rsidR="00C138AB" w:rsidRPr="001A51BE" w:rsidRDefault="00DA70DA" w:rsidP="00651BA6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MS Gothic" w:eastAsia="MS Gothic" w:hAnsi="MS Gothic" w:cs="Arial"/>
            <w:sz w:val="22"/>
            <w:szCs w:val="22"/>
            <w:lang w:val="nl-NL"/>
          </w:rPr>
          <w:id w:val="-175003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A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651BA6" w:rsidRPr="00B703C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51BA6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C138AB" w:rsidRPr="001A51BE">
        <w:rPr>
          <w:rFonts w:ascii="Arial" w:hAnsi="Arial" w:cs="Arial"/>
          <w:sz w:val="22"/>
          <w:szCs w:val="22"/>
          <w:lang w:val="nl-NL"/>
        </w:rPr>
        <w:t xml:space="preserve">Kopie van </w:t>
      </w:r>
      <w:r w:rsidR="001A51BE">
        <w:rPr>
          <w:rFonts w:ascii="Arial" w:hAnsi="Arial" w:cs="Arial"/>
          <w:sz w:val="22"/>
          <w:szCs w:val="22"/>
          <w:lang w:val="nl-NL"/>
        </w:rPr>
        <w:t xml:space="preserve">het </w:t>
      </w:r>
      <w:r w:rsidR="00C138AB" w:rsidRPr="001A51BE">
        <w:rPr>
          <w:rFonts w:ascii="Arial" w:hAnsi="Arial" w:cs="Arial"/>
          <w:sz w:val="22"/>
          <w:szCs w:val="22"/>
          <w:lang w:val="nl-NL"/>
        </w:rPr>
        <w:t xml:space="preserve">betalingsbewijs voor dossierrechten </w:t>
      </w:r>
    </w:p>
    <w:p w14:paraId="0726FAC8" w14:textId="77777777" w:rsidR="00C138AB" w:rsidRPr="001A51BE" w:rsidRDefault="00DA70DA" w:rsidP="00651BA6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MS Gothic" w:eastAsia="MS Gothic" w:hAnsi="MS Gothic" w:cs="Arial"/>
            <w:sz w:val="22"/>
            <w:szCs w:val="22"/>
            <w:lang w:val="nl-NL"/>
          </w:rPr>
          <w:id w:val="208563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A6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651BA6" w:rsidRPr="00B703C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51BA6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C138AB" w:rsidRPr="001A51BE">
        <w:rPr>
          <w:rFonts w:ascii="Arial" w:hAnsi="Arial" w:cs="Arial"/>
          <w:sz w:val="22"/>
          <w:szCs w:val="22"/>
          <w:lang w:val="nl-NL"/>
        </w:rPr>
        <w:t>Andere bijlagen (preciseren):</w:t>
      </w:r>
      <w:r w:rsidR="001A51BE">
        <w:rPr>
          <w:rFonts w:ascii="Arial" w:hAnsi="Arial" w:cs="Arial"/>
          <w:sz w:val="22"/>
          <w:szCs w:val="22"/>
          <w:lang w:val="nl-NL"/>
        </w:rPr>
        <w:t xml:space="preserve"> </w:t>
      </w:r>
      <w:r w:rsidR="00C138AB" w:rsidRPr="001A51BE">
        <w:rPr>
          <w:rFonts w:ascii="Arial" w:hAnsi="Arial" w:cs="Arial"/>
          <w:sz w:val="22"/>
          <w:szCs w:val="22"/>
          <w:lang w:val="nl-NL"/>
        </w:rPr>
        <w:t>........................</w:t>
      </w:r>
    </w:p>
    <w:p w14:paraId="7D6F7FC7" w14:textId="77777777" w:rsidR="00C138AB" w:rsidRPr="001A51BE" w:rsidRDefault="00C138AB" w:rsidP="0076375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" w:color="auto"/>
        </w:pBdr>
        <w:ind w:left="360"/>
        <w:rPr>
          <w:rFonts w:ascii="Arial" w:hAnsi="Arial" w:cs="Arial"/>
          <w:sz w:val="16"/>
          <w:szCs w:val="16"/>
          <w:lang w:val="nl-NL"/>
        </w:rPr>
      </w:pPr>
    </w:p>
    <w:p w14:paraId="3985ED2E" w14:textId="77777777" w:rsidR="00C138AB" w:rsidRPr="00580EB0" w:rsidRDefault="00C138AB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  <w:lang w:val="nl-NL"/>
        </w:rPr>
      </w:pPr>
    </w:p>
    <w:p w14:paraId="3A7A26BA" w14:textId="77777777" w:rsidR="00316EC8" w:rsidRPr="00580EB0" w:rsidRDefault="00316EC8" w:rsidP="00C152D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  <w:lang w:val="nl-NL"/>
        </w:rPr>
      </w:pPr>
    </w:p>
    <w:p w14:paraId="7B2C7892" w14:textId="12C3CED3" w:rsidR="00C138AB" w:rsidRDefault="00C138AB" w:rsidP="00C152D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NL"/>
        </w:rPr>
      </w:pPr>
      <w:r w:rsidRPr="00C152DA">
        <w:rPr>
          <w:rFonts w:ascii="Arial" w:hAnsi="Arial" w:cs="Arial"/>
          <w:sz w:val="22"/>
          <w:szCs w:val="22"/>
          <w:lang w:val="nl-NL"/>
        </w:rPr>
        <w:t>De ondergetekende</w:t>
      </w:r>
      <w:r w:rsidR="006D6FC1">
        <w:rPr>
          <w:rFonts w:ascii="Arial" w:hAnsi="Arial" w:cs="Arial"/>
          <w:sz w:val="22"/>
          <w:szCs w:val="22"/>
          <w:lang w:val="nl-NL"/>
        </w:rPr>
        <w:t>n</w:t>
      </w:r>
      <w:r w:rsidRPr="00C152DA">
        <w:rPr>
          <w:rFonts w:ascii="Arial" w:hAnsi="Arial" w:cs="Arial"/>
          <w:sz w:val="22"/>
          <w:szCs w:val="22"/>
          <w:lang w:val="nl-NL"/>
        </w:rPr>
        <w:t xml:space="preserve"> verkla</w:t>
      </w:r>
      <w:r w:rsidR="006D6FC1">
        <w:rPr>
          <w:rFonts w:ascii="Arial" w:hAnsi="Arial" w:cs="Arial"/>
          <w:sz w:val="22"/>
          <w:szCs w:val="22"/>
          <w:lang w:val="nl-NL"/>
        </w:rPr>
        <w:t>ren</w:t>
      </w:r>
      <w:r w:rsidRPr="00C152DA">
        <w:rPr>
          <w:rFonts w:ascii="Arial" w:hAnsi="Arial" w:cs="Arial"/>
          <w:sz w:val="22"/>
          <w:szCs w:val="22"/>
          <w:lang w:val="nl-NL"/>
        </w:rPr>
        <w:t xml:space="preserve"> kennis genomen te hebben van alle formulieren en bijlagen die het bioveiligheidsdossier vormen en verkla</w:t>
      </w:r>
      <w:r w:rsidR="006D6FC1">
        <w:rPr>
          <w:rFonts w:ascii="Arial" w:hAnsi="Arial" w:cs="Arial"/>
          <w:sz w:val="22"/>
          <w:szCs w:val="22"/>
          <w:lang w:val="nl-NL"/>
        </w:rPr>
        <w:t>ren</w:t>
      </w:r>
      <w:r w:rsidRPr="00C152DA">
        <w:rPr>
          <w:rFonts w:ascii="Arial" w:hAnsi="Arial" w:cs="Arial"/>
          <w:sz w:val="22"/>
          <w:szCs w:val="22"/>
          <w:lang w:val="nl-NL"/>
        </w:rPr>
        <w:t xml:space="preserve"> dat ze volledig en juist zijn.</w:t>
      </w:r>
    </w:p>
    <w:p w14:paraId="741A726C" w14:textId="6791EE23" w:rsidR="00A34ACE" w:rsidRDefault="00A34ACE" w:rsidP="00C152D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NL"/>
        </w:rPr>
      </w:pPr>
    </w:p>
    <w:p w14:paraId="6469B045" w14:textId="1AC3A00F" w:rsidR="000C575E" w:rsidRDefault="000C575E" w:rsidP="00C152D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NL"/>
        </w:rPr>
      </w:pPr>
    </w:p>
    <w:tbl>
      <w:tblPr>
        <w:tblStyle w:val="Grilledutableau"/>
        <w:tblW w:w="90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88"/>
        <w:gridCol w:w="3873"/>
        <w:gridCol w:w="388"/>
      </w:tblGrid>
      <w:tr w:rsidR="000C575E" w:rsidRPr="000C575E" w14:paraId="7C6BC6AD" w14:textId="77777777" w:rsidTr="002B39EA">
        <w:trPr>
          <w:gridAfter w:val="1"/>
          <w:wAfter w:w="388" w:type="dxa"/>
          <w:trHeight w:val="1605"/>
        </w:trPr>
        <w:tc>
          <w:tcPr>
            <w:tcW w:w="4400" w:type="dxa"/>
          </w:tcPr>
          <w:p w14:paraId="537166E3" w14:textId="00EADCBF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5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>De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 </w:t>
            </w:r>
            <w:r w:rsidR="005C315E">
              <w:rPr>
                <w:rFonts w:ascii="Arial" w:hAnsi="Arial" w:cs="Arial"/>
                <w:b/>
                <w:sz w:val="22"/>
                <w:lang w:val="nl-NL"/>
              </w:rPr>
              <w:t>aanvrager</w:t>
            </w:r>
            <w:r w:rsidR="001B5C97">
              <w:rPr>
                <w:rFonts w:ascii="Arial" w:hAnsi="Arial" w:cs="Arial"/>
                <w:b/>
                <w:sz w:val="22"/>
                <w:lang w:val="nl-NL"/>
              </w:rPr>
              <w:t>(s)</w:t>
            </w:r>
            <w:r w:rsidR="005C315E">
              <w:rPr>
                <w:rFonts w:ascii="Arial" w:hAnsi="Arial" w:cs="Arial"/>
                <w:b/>
                <w:sz w:val="22"/>
                <w:lang w:val="nl-NL"/>
              </w:rPr>
              <w:t xml:space="preserve"> van rubriek 51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, </w:t>
            </w:r>
          </w:p>
          <w:p w14:paraId="461F815F" w14:textId="27C64924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lang w:val="nl-NL"/>
              </w:rPr>
            </w:pPr>
          </w:p>
          <w:p w14:paraId="7CF0A21F" w14:textId="77777777" w:rsidR="005D0AC9" w:rsidRDefault="005D0AC9" w:rsidP="00377BC7">
            <w:pPr>
              <w:pStyle w:val="En-tte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1B2EAF6" w14:textId="77777777" w:rsidR="000C575E" w:rsidRPr="00223F56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07ECA3DB" w14:textId="77777777" w:rsidR="000C575E" w:rsidRPr="00D22FA8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C56BCC9" w14:textId="77777777" w:rsidR="000C575E" w:rsidRPr="00223F56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469535A6" w14:textId="77777777" w:rsidR="000C575E" w:rsidRPr="00E01C45" w:rsidRDefault="000C575E" w:rsidP="00377BC7">
            <w:pPr>
              <w:pStyle w:val="En-tt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10"/>
                <w:lang w:val="nl-NL"/>
              </w:rPr>
            </w:pPr>
          </w:p>
          <w:p w14:paraId="6537F7D8" w14:textId="7479DDA9" w:rsidR="000C575E" w:rsidRPr="007E4F9C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1E749C">
              <w:rPr>
                <w:rFonts w:ascii="Arial" w:hAnsi="Arial" w:cs="Arial"/>
                <w:sz w:val="22"/>
                <w:szCs w:val="22"/>
                <w:lang w:val="nl-NL"/>
              </w:rPr>
              <w:t>andgeschreven</w:t>
            </w:r>
            <w:r w:rsidR="00722CC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722CCF" w:rsidRPr="000A5375">
              <w:rPr>
                <w:rFonts w:ascii="Arial" w:hAnsi="Arial" w:cs="Arial"/>
                <w:sz w:val="22"/>
                <w:szCs w:val="22"/>
                <w:lang w:val="nl-NL"/>
              </w:rPr>
              <w:t>of digitale</w:t>
            </w:r>
            <w:r w:rsidR="001E749C">
              <w:rPr>
                <w:rFonts w:ascii="Arial" w:hAnsi="Arial" w:cs="Arial"/>
                <w:sz w:val="22"/>
                <w:szCs w:val="22"/>
                <w:lang w:val="nl-NL"/>
              </w:rPr>
              <w:t xml:space="preserve"> 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>andtekening</w:t>
            </w:r>
            <w:r w:rsidR="005D4F6C">
              <w:rPr>
                <w:rFonts w:ascii="Arial" w:hAnsi="Arial" w:cs="Arial"/>
                <w:sz w:val="22"/>
                <w:szCs w:val="22"/>
                <w:lang w:val="nl-NL"/>
              </w:rPr>
              <w:t>(en)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: </w:t>
            </w:r>
          </w:p>
          <w:p w14:paraId="2F2C11CE" w14:textId="1596BFD4" w:rsidR="000C575E" w:rsidRPr="00E01C45" w:rsidRDefault="000C575E" w:rsidP="001E749C">
            <w:pPr>
              <w:pStyle w:val="En-tte"/>
              <w:tabs>
                <w:tab w:val="clear" w:pos="4320"/>
                <w:tab w:val="clear" w:pos="8640"/>
              </w:tabs>
              <w:spacing w:before="120"/>
              <w:ind w:left="-115"/>
              <w:rPr>
                <w:rFonts w:ascii="Arial" w:hAnsi="Arial" w:cs="Arial"/>
                <w:sz w:val="10"/>
                <w:lang w:val="nl-NL"/>
              </w:rPr>
            </w:pPr>
          </w:p>
        </w:tc>
        <w:tc>
          <w:tcPr>
            <w:tcW w:w="4261" w:type="dxa"/>
            <w:gridSpan w:val="2"/>
          </w:tcPr>
          <w:p w14:paraId="48B3DABC" w14:textId="359A010E" w:rsidR="000C575E" w:rsidRPr="009A4C83" w:rsidRDefault="004F2F3F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lang w:val="nl-NL"/>
              </w:rPr>
              <w:t>De bioveiligheidscoördinator,</w:t>
            </w:r>
          </w:p>
          <w:p w14:paraId="36DB4267" w14:textId="77777777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48F36AC" w14:textId="77777777" w:rsidR="000C575E" w:rsidRPr="00175E89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5312260" w14:textId="77777777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59009810" w14:textId="77777777" w:rsidR="000C575E" w:rsidRPr="00D22FA8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6D679D4" w14:textId="77777777" w:rsidR="000C575E" w:rsidRPr="00223F56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6D0C6F96" w14:textId="77777777" w:rsidR="000C575E" w:rsidRPr="00E01C45" w:rsidRDefault="000C575E" w:rsidP="00377BC7">
            <w:pPr>
              <w:pStyle w:val="En-tte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121C8D4" w14:textId="77777777" w:rsidR="000C575E" w:rsidRPr="00E01C45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0"/>
                <w:szCs w:val="24"/>
                <w:lang w:val="nl-NL"/>
              </w:rPr>
            </w:pPr>
          </w:p>
          <w:p w14:paraId="58221FE4" w14:textId="4D41EAA9" w:rsidR="000C575E" w:rsidRPr="007E4F9C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>and</w:t>
            </w:r>
            <w:r w:rsidR="001E749C">
              <w:rPr>
                <w:rFonts w:ascii="Arial" w:hAnsi="Arial" w:cs="Arial"/>
                <w:sz w:val="22"/>
                <w:szCs w:val="22"/>
                <w:lang w:val="nl-NL"/>
              </w:rPr>
              <w:t>geschreven</w:t>
            </w:r>
            <w:r w:rsidR="00722CCF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722CCF" w:rsidRPr="000A5375">
              <w:rPr>
                <w:rFonts w:ascii="Arial" w:hAnsi="Arial" w:cs="Arial"/>
                <w:sz w:val="22"/>
                <w:szCs w:val="22"/>
                <w:lang w:val="nl-NL"/>
              </w:rPr>
              <w:t>of digitale</w:t>
            </w:r>
            <w:r w:rsidR="001E749C">
              <w:rPr>
                <w:rFonts w:ascii="Arial" w:hAnsi="Arial" w:cs="Arial"/>
                <w:sz w:val="22"/>
                <w:szCs w:val="22"/>
                <w:lang w:val="nl-NL"/>
              </w:rPr>
              <w:t xml:space="preserve"> hand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tekening: </w:t>
            </w:r>
          </w:p>
          <w:p w14:paraId="302E547B" w14:textId="094491B3" w:rsidR="000C575E" w:rsidRDefault="000C575E" w:rsidP="001E749C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lang w:val="nl-NL"/>
              </w:rPr>
            </w:pPr>
          </w:p>
        </w:tc>
      </w:tr>
      <w:tr w:rsidR="000C575E" w:rsidRPr="000C575E" w14:paraId="55427A67" w14:textId="77777777" w:rsidTr="00377BC7">
        <w:tc>
          <w:tcPr>
            <w:tcW w:w="4788" w:type="dxa"/>
            <w:gridSpan w:val="2"/>
            <w:vAlign w:val="center"/>
          </w:tcPr>
          <w:p w14:paraId="4DB1CC70" w14:textId="77777777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261" w:type="dxa"/>
            <w:gridSpan w:val="2"/>
          </w:tcPr>
          <w:p w14:paraId="38FCCC9D" w14:textId="77777777" w:rsidR="000C575E" w:rsidRDefault="000C575E" w:rsidP="00377BC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</w:tr>
    </w:tbl>
    <w:p w14:paraId="046C000E" w14:textId="3D064501" w:rsidR="00C138AB" w:rsidRDefault="00C138AB" w:rsidP="00F9636E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NL"/>
        </w:rPr>
      </w:pPr>
    </w:p>
    <w:p w14:paraId="3492116E" w14:textId="537D9EC4" w:rsidR="002917C2" w:rsidRDefault="002917C2" w:rsidP="00F9636E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NL"/>
        </w:rPr>
      </w:pPr>
    </w:p>
    <w:p w14:paraId="04562500" w14:textId="2F33A2F3" w:rsidR="002917C2" w:rsidRDefault="002917C2" w:rsidP="002917C2">
      <w:pPr>
        <w:pStyle w:val="En-tte"/>
        <w:jc w:val="both"/>
        <w:rPr>
          <w:rFonts w:ascii="Arial" w:hAnsi="Arial" w:cs="Arial"/>
          <w:sz w:val="22"/>
          <w:szCs w:val="22"/>
          <w:lang w:val="fr-BE"/>
        </w:rPr>
      </w:pPr>
      <w:r w:rsidRPr="002917C2">
        <w:rPr>
          <w:rFonts w:ascii="Arial" w:hAnsi="Arial" w:cs="Arial"/>
          <w:sz w:val="22"/>
          <w:szCs w:val="22"/>
          <w:lang w:val="fr-BE"/>
        </w:rPr>
        <w:t>Privacyverklaring</w:t>
      </w:r>
    </w:p>
    <w:p w14:paraId="6AFF1978" w14:textId="77777777" w:rsidR="002917C2" w:rsidRPr="002917C2" w:rsidRDefault="002917C2" w:rsidP="002917C2">
      <w:pPr>
        <w:pStyle w:val="En-tte"/>
        <w:jc w:val="both"/>
        <w:rPr>
          <w:rFonts w:ascii="Arial" w:hAnsi="Arial" w:cs="Arial"/>
          <w:sz w:val="22"/>
          <w:szCs w:val="22"/>
          <w:lang w:val="fr-BE"/>
        </w:rPr>
      </w:pPr>
    </w:p>
    <w:tbl>
      <w:tblPr>
        <w:tblStyle w:val="Grilledutableau"/>
        <w:tblW w:w="878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4"/>
      </w:tblGrid>
      <w:tr w:rsidR="002917C2" w:rsidRPr="00B246E2" w14:paraId="496BA1BC" w14:textId="77777777" w:rsidTr="00785C89">
        <w:trPr>
          <w:trHeight w:val="6710"/>
        </w:trPr>
        <w:tc>
          <w:tcPr>
            <w:tcW w:w="8784" w:type="dxa"/>
          </w:tcPr>
          <w:p w14:paraId="77D62D64" w14:textId="297870F8" w:rsidR="002917C2" w:rsidRPr="0003614E" w:rsidRDefault="007A3031" w:rsidP="002917C2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In overeenstemming met de Algemene Verordening Gegevensbescherming, 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worden </w:t>
            </w: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uw persoonsgegevens </w:t>
            </w:r>
            <w:r w:rsidR="003F4E82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(naam, voornaam, functie, contactgegevens) 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door Sciensano</w:t>
            </w:r>
            <w:r w:rsidR="00431896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 </w:t>
            </w:r>
            <w:r w:rsidR="00B246E2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en </w:t>
            </w:r>
            <w:r w:rsidR="00626DC8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het </w:t>
            </w:r>
            <w:r w:rsidR="00B246E2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Departement Omgeving </w:t>
            </w:r>
            <w:r w:rsidR="00431896">
              <w:rPr>
                <w:rFonts w:ascii="Arial" w:eastAsia="Times" w:hAnsi="Arial" w:cs="Arial"/>
                <w:i/>
                <w:sz w:val="20"/>
                <w:lang w:val="nl-NL" w:eastAsia="en-US"/>
              </w:rPr>
              <w:t>(</w:t>
            </w:r>
            <w:r w:rsidR="00B246E2" w:rsidRPr="00B246E2">
              <w:rPr>
                <w:rFonts w:ascii="Arial" w:eastAsia="Times" w:hAnsi="Arial" w:cs="Arial"/>
                <w:i/>
                <w:sz w:val="20"/>
                <w:lang w:val="nl-NL" w:eastAsia="en-US"/>
              </w:rPr>
              <w:t>gezamenlijke verwerkingsverantwoordelijken)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 verwerkt voor de behandeling en follow-up van uw </w:t>
            </w: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bioveiligheids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dossier</w:t>
            </w:r>
            <w:r w:rsidR="004E0E78">
              <w:t xml:space="preserve"> </w:t>
            </w:r>
            <w:r w:rsidR="00B246E2" w:rsidRPr="004E0E78">
              <w:rPr>
                <w:rFonts w:ascii="Arial" w:hAnsi="Arial" w:cs="Arial"/>
                <w:i/>
                <w:sz w:val="20"/>
                <w:lang w:val="nl-NL"/>
              </w:rPr>
              <w:t>in overeenstemming met</w:t>
            </w:r>
            <w:r w:rsidR="00B246E2" w:rsidRPr="00B246E2">
              <w:t xml:space="preserve"> </w:t>
            </w:r>
            <w:r w:rsidR="004E0E78" w:rsidRPr="004E0E78">
              <w:rPr>
                <w:rFonts w:ascii="Arial" w:hAnsi="Arial" w:cs="Arial"/>
                <w:i/>
                <w:iCs/>
                <w:sz w:val="20"/>
                <w:szCs w:val="16"/>
                <w:lang w:val="nl-NL"/>
              </w:rPr>
              <w:t>Titel II van het Vlarem</w:t>
            </w:r>
            <w:r w:rsidR="004E0E78" w:rsidRPr="004E0E78" w:rsidDel="004E0E78">
              <w:rPr>
                <w:rFonts w:ascii="Arial" w:hAnsi="Arial" w:cs="Arial"/>
                <w:i/>
                <w:iCs/>
                <w:sz w:val="20"/>
                <w:szCs w:val="16"/>
                <w:lang w:val="en-US"/>
              </w:rPr>
              <w:t xml:space="preserve"> </w:t>
            </w:r>
            <w:r w:rsidR="00B246E2" w:rsidRPr="00B246E2">
              <w:rPr>
                <w:rFonts w:ascii="Arial" w:eastAsia="Times" w:hAnsi="Arial" w:cs="Arial"/>
                <w:i/>
                <w:sz w:val="20"/>
                <w:lang w:val="nl-NL" w:eastAsia="en-US"/>
              </w:rPr>
              <w:t>die de rechtsgrondslag voor de verwerking vormt</w:t>
            </w:r>
            <w:r w:rsidR="00B246E2">
              <w:rPr>
                <w:rFonts w:ascii="Arial" w:eastAsia="Times" w:hAnsi="Arial" w:cs="Arial"/>
                <w:i/>
                <w:sz w:val="20"/>
                <w:lang w:val="nl-NL" w:eastAsia="en-US"/>
              </w:rPr>
              <w:t>.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 </w:t>
            </w:r>
          </w:p>
          <w:p w14:paraId="72A0BA44" w14:textId="77777777" w:rsidR="002917C2" w:rsidRPr="0003614E" w:rsidRDefault="002917C2" w:rsidP="002917C2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</w:p>
          <w:p w14:paraId="6E983E9A" w14:textId="6F114F55" w:rsidR="002917C2" w:rsidRPr="0003614E" w:rsidRDefault="002917C2" w:rsidP="002917C2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Uw gegevens worden bewaard gedurende de volledige duur van de follow-up van uw aanvraag en voor zolang de </w:t>
            </w:r>
            <w:r w:rsidR="00866751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vergunning geldig is</w:t>
            </w: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, </w:t>
            </w:r>
            <w:r w:rsidR="00866751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evenals een aanvullende periode die de opvolging van de mogelijke geschillen toestaat.</w:t>
            </w:r>
          </w:p>
          <w:p w14:paraId="5B851510" w14:textId="64B75985" w:rsidR="002917C2" w:rsidRPr="0003614E" w:rsidRDefault="002917C2" w:rsidP="002917C2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</w:p>
          <w:p w14:paraId="6A649AC8" w14:textId="325B6244" w:rsidR="00B246E2" w:rsidRDefault="002917C2" w:rsidP="007A3031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U kunt uw gegevens inzien, corrigeren</w:t>
            </w:r>
            <w:r w:rsidR="00431896">
              <w:rPr>
                <w:rFonts w:ascii="Arial" w:eastAsia="Times" w:hAnsi="Arial" w:cs="Arial"/>
                <w:i/>
                <w:sz w:val="20"/>
                <w:lang w:val="nl-NL" w:eastAsia="en-US"/>
              </w:rPr>
              <w:t>,</w:t>
            </w: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 verwijderen </w:t>
            </w:r>
            <w:r w:rsidR="00431896" w:rsidRPr="00431896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en overdracht (kopie) ervan, of het gebruik ervan te beperken </w:t>
            </w: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door contact met ons op te nemen</w:t>
            </w:r>
            <w:r w:rsidR="007A3031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 </w:t>
            </w:r>
          </w:p>
          <w:p w14:paraId="5E2292F8" w14:textId="2AFCA6CF" w:rsidR="000A4472" w:rsidRDefault="00B246E2" w:rsidP="00B246E2">
            <w:pPr>
              <w:pStyle w:val="En-tte"/>
              <w:numPr>
                <w:ilvl w:val="0"/>
                <w:numId w:val="21"/>
              </w:numPr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  <w:r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Sciensano : 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per e-mail (</w:t>
            </w:r>
            <w:hyperlink w:history="1">
              <w:r w:rsidR="002917C2" w:rsidRPr="0003614E">
                <w:rPr>
                  <w:rStyle w:val="Lienhypertexte"/>
                  <w:rFonts w:ascii="Arial" w:hAnsi="Arial" w:cs="Arial"/>
                  <w:i/>
                  <w:sz w:val="20"/>
                  <w:lang w:val="nl-NL" w:eastAsia="en-US"/>
                </w:rPr>
                <w:t>contained.use@sciensano.be</w:t>
              </w:r>
            </w:hyperlink>
            <w:r w:rsidR="002917C2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) of per post (Sciensano, </w:t>
            </w:r>
            <w:r w:rsidR="002917C2" w:rsidRPr="0003614E">
              <w:rPr>
                <w:rFonts w:ascii="Arial" w:eastAsia="Times" w:hAnsi="Arial" w:cs="Arial"/>
                <w:i/>
                <w:sz w:val="20"/>
                <w:lang w:eastAsia="en-US"/>
              </w:rPr>
              <w:t>Dienst Bioveiligheid en Biotechnologie, Juliette Wytsmanstraat 14, 1050 Brussel)</w:t>
            </w:r>
            <w:r w:rsidR="00866751"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 ;</w:t>
            </w:r>
          </w:p>
          <w:p w14:paraId="3998130A" w14:textId="03854199" w:rsidR="00B246E2" w:rsidRPr="006D3812" w:rsidRDefault="00B246E2" w:rsidP="004D0B42">
            <w:pPr>
              <w:pStyle w:val="En-tte"/>
              <w:numPr>
                <w:ilvl w:val="0"/>
                <w:numId w:val="21"/>
              </w:numPr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  <w:r w:rsidRPr="006D3812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Departement omgeving: </w:t>
            </w:r>
            <w:r w:rsidR="004E0E78" w:rsidRPr="006D3812">
              <w:rPr>
                <w:rFonts w:ascii="Arial" w:eastAsia="Times" w:hAnsi="Arial" w:cs="Arial"/>
                <w:i/>
                <w:sz w:val="20"/>
                <w:lang w:val="nl-NL" w:eastAsia="en-US"/>
              </w:rPr>
              <w:t>per e-mail (</w:t>
            </w:r>
            <w:hyperlink r:id="rId8" w:history="1">
              <w:r w:rsidR="004E0E78" w:rsidRPr="006D3812">
                <w:rPr>
                  <w:rStyle w:val="Lienhypertexte"/>
                  <w:rFonts w:ascii="Arial" w:eastAsia="Times" w:hAnsi="Arial" w:cs="Arial"/>
                  <w:i/>
                  <w:sz w:val="20"/>
                  <w:lang w:val="en-US" w:eastAsia="en-US"/>
                </w:rPr>
                <w:t>erkenningen.omgeving@vlaanderen.be</w:t>
              </w:r>
            </w:hyperlink>
            <w:r w:rsidR="006D3812" w:rsidRPr="006D3812">
              <w:rPr>
                <w:rFonts w:ascii="Arial" w:eastAsia="Times" w:hAnsi="Arial" w:cs="Arial"/>
                <w:i/>
                <w:sz w:val="20"/>
                <w:lang w:val="nl-NL" w:eastAsia="en-US"/>
              </w:rPr>
              <w:t>) of per post (</w:t>
            </w:r>
            <w:r w:rsidR="006D3812" w:rsidRPr="004D0B42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Departement Omgeving, Afdeling Gebiedsontwikkeling, Omgevingsplanning en -projecten (GOP), </w:t>
            </w:r>
            <w:r w:rsidR="00C50906" w:rsidRPr="00C50906">
              <w:rPr>
                <w:rFonts w:ascii="Arial" w:eastAsia="Times" w:hAnsi="Arial" w:cs="Arial"/>
                <w:i/>
                <w:sz w:val="20"/>
                <w:lang w:val="en-US" w:eastAsia="en-US"/>
              </w:rPr>
              <w:t>Graaf de Ferrarisgebouw</w:t>
            </w:r>
            <w:r w:rsidR="00C50906">
              <w:rPr>
                <w:rFonts w:ascii="Arial" w:eastAsia="Times" w:hAnsi="Arial" w:cs="Arial"/>
                <w:i/>
                <w:sz w:val="20"/>
                <w:lang w:val="nl-NL" w:eastAsia="en-US"/>
              </w:rPr>
              <w:t xml:space="preserve">, </w:t>
            </w:r>
            <w:r w:rsidR="00C50906" w:rsidRPr="00C50906">
              <w:rPr>
                <w:rFonts w:ascii="Arial" w:eastAsia="Times" w:hAnsi="Arial" w:cs="Arial"/>
                <w:i/>
                <w:sz w:val="20"/>
                <w:lang w:val="en-US" w:eastAsia="en-US"/>
              </w:rPr>
              <w:t>Koning Albert II</w:t>
            </w:r>
            <w:r w:rsidR="00785C89">
              <w:rPr>
                <w:rFonts w:ascii="Arial" w:eastAsia="Times" w:hAnsi="Arial" w:cs="Arial"/>
                <w:i/>
                <w:sz w:val="20"/>
                <w:lang w:val="en-US" w:eastAsia="en-US"/>
              </w:rPr>
              <w:t>-</w:t>
            </w:r>
            <w:r w:rsidR="00C50906" w:rsidRPr="00C50906">
              <w:rPr>
                <w:rFonts w:ascii="Arial" w:eastAsia="Times" w:hAnsi="Arial" w:cs="Arial"/>
                <w:i/>
                <w:sz w:val="20"/>
                <w:lang w:val="en-US" w:eastAsia="en-US"/>
              </w:rPr>
              <w:t>laan, 20, bus 8</w:t>
            </w:r>
            <w:r w:rsidR="006D3812" w:rsidRPr="004D0B42">
              <w:rPr>
                <w:rFonts w:ascii="Arial" w:eastAsia="Times" w:hAnsi="Arial" w:cs="Arial"/>
                <w:i/>
                <w:sz w:val="20"/>
                <w:lang w:val="nl-NL" w:eastAsia="en-US"/>
              </w:rPr>
              <w:t>, 1000 Brussel</w:t>
            </w:r>
            <w:r w:rsidR="006D3812">
              <w:rPr>
                <w:rFonts w:ascii="Arial" w:eastAsia="Times" w:hAnsi="Arial" w:cs="Arial"/>
                <w:i/>
                <w:sz w:val="20"/>
                <w:lang w:val="nl-NL" w:eastAsia="en-US"/>
              </w:rPr>
              <w:t>)</w:t>
            </w:r>
          </w:p>
          <w:p w14:paraId="6F6D25E8" w14:textId="3FC1A57B" w:rsidR="000A4472" w:rsidRPr="0003614E" w:rsidRDefault="000A4472" w:rsidP="007A3031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nl-NL" w:eastAsia="en-US"/>
              </w:rPr>
            </w:pPr>
          </w:p>
          <w:p w14:paraId="0B4AE0D9" w14:textId="77777777" w:rsidR="00B246E2" w:rsidRDefault="002917C2" w:rsidP="007A3031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eastAsia="en-US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eastAsia="en-US"/>
              </w:rPr>
              <w:t xml:space="preserve">U kunt ook contact opnemen met onze functionaris voor gegevensbescherming </w:t>
            </w:r>
            <w:r w:rsidR="00B246E2">
              <w:rPr>
                <w:rFonts w:ascii="Arial" w:eastAsia="Times" w:hAnsi="Arial" w:cs="Arial"/>
                <w:i/>
                <w:sz w:val="20"/>
                <w:lang w:eastAsia="en-US"/>
              </w:rPr>
              <w:t>:</w:t>
            </w:r>
          </w:p>
          <w:p w14:paraId="77AF0CF8" w14:textId="77777777" w:rsidR="00B246E2" w:rsidRDefault="00B246E2" w:rsidP="007A3031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eastAsia="en-US"/>
              </w:rPr>
            </w:pPr>
          </w:p>
          <w:p w14:paraId="059839E6" w14:textId="15583421" w:rsidR="000A4472" w:rsidRDefault="00B246E2" w:rsidP="00B246E2">
            <w:pPr>
              <w:pStyle w:val="En-tte"/>
              <w:numPr>
                <w:ilvl w:val="0"/>
                <w:numId w:val="21"/>
              </w:numPr>
              <w:jc w:val="both"/>
              <w:rPr>
                <w:rFonts w:ascii="Arial" w:eastAsia="Times" w:hAnsi="Arial" w:cs="Arial"/>
                <w:i/>
                <w:sz w:val="20"/>
                <w:lang w:val="en-US" w:eastAsia="en-US"/>
              </w:rPr>
            </w:pPr>
            <w:r w:rsidRPr="00B246E2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eastAsia="Times" w:hAnsi="Arial" w:cs="Arial"/>
                <w:i/>
                <w:sz w:val="20"/>
                <w:lang w:val="en-US" w:eastAsia="en-US"/>
              </w:rPr>
              <w:t xml:space="preserve">ciensano: 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>p</w:t>
            </w:r>
            <w:r w:rsidR="002917C2" w:rsidRPr="004D0B42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>r email (</w:t>
            </w:r>
            <w:hyperlink w:history="1">
              <w:r w:rsidR="00866751" w:rsidRPr="004D0B42">
                <w:rPr>
                  <w:rStyle w:val="Lienhypertexte"/>
                  <w:rFonts w:ascii="Arial" w:hAnsi="Arial" w:cs="Arial"/>
                  <w:i/>
                  <w:sz w:val="20"/>
                  <w:lang w:val="en-US"/>
                </w:rPr>
                <w:t>dpo@sciensano.be</w:t>
              </w:r>
            </w:hyperlink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 xml:space="preserve">) </w:t>
            </w:r>
            <w:r w:rsidR="002917C2" w:rsidRPr="004D0B42">
              <w:rPr>
                <w:rFonts w:ascii="Arial" w:hAnsi="Arial" w:cs="Arial"/>
                <w:i/>
                <w:sz w:val="20"/>
                <w:lang w:val="en-US"/>
              </w:rPr>
              <w:t>of per post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 xml:space="preserve"> (Sciensano, Data Protection Office, Juliette Wytsman</w:t>
            </w:r>
            <w:r w:rsidR="002917C2" w:rsidRPr="004D0B42">
              <w:rPr>
                <w:rFonts w:ascii="Arial" w:hAnsi="Arial" w:cs="Arial"/>
                <w:i/>
                <w:sz w:val="20"/>
                <w:lang w:val="en-US"/>
              </w:rPr>
              <w:t>straat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 xml:space="preserve"> 14</w:t>
            </w:r>
            <w:r w:rsidR="002917C2" w:rsidRPr="004D0B42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>1050 Bru</w:t>
            </w:r>
            <w:r w:rsidR="002917C2" w:rsidRPr="004D0B42">
              <w:rPr>
                <w:rFonts w:ascii="Arial" w:hAnsi="Arial" w:cs="Arial"/>
                <w:i/>
                <w:sz w:val="20"/>
                <w:lang w:val="en-US"/>
              </w:rPr>
              <w:t>ssel</w:t>
            </w:r>
            <w:r w:rsidR="00866751" w:rsidRPr="004D0B42">
              <w:rPr>
                <w:rFonts w:ascii="Arial" w:hAnsi="Arial" w:cs="Arial"/>
                <w:i/>
                <w:sz w:val="20"/>
                <w:lang w:val="en-US"/>
              </w:rPr>
              <w:t>)</w:t>
            </w:r>
            <w:r w:rsidR="007A3031" w:rsidRPr="004D0B42">
              <w:rPr>
                <w:rFonts w:ascii="Arial" w:hAnsi="Arial" w:cs="Arial"/>
                <w:i/>
                <w:sz w:val="20"/>
                <w:lang w:val="en-US"/>
              </w:rPr>
              <w:t>.</w:t>
            </w:r>
          </w:p>
          <w:p w14:paraId="7F72BBAB" w14:textId="3B0E404C" w:rsidR="00B246E2" w:rsidRPr="00B246E2" w:rsidRDefault="00B246E2" w:rsidP="00B246E2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i/>
                <w:sz w:val="20"/>
              </w:rPr>
            </w:pPr>
            <w:r w:rsidRPr="00B246E2">
              <w:rPr>
                <w:rFonts w:ascii="Arial" w:hAnsi="Arial" w:cs="Arial"/>
                <w:i/>
                <w:sz w:val="20"/>
              </w:rPr>
              <w:t xml:space="preserve">Departement </w:t>
            </w:r>
            <w:r w:rsidR="004D0B42">
              <w:rPr>
                <w:rFonts w:ascii="Arial" w:hAnsi="Arial" w:cs="Arial"/>
                <w:i/>
                <w:sz w:val="20"/>
              </w:rPr>
              <w:t>O</w:t>
            </w:r>
            <w:r w:rsidRPr="00B246E2">
              <w:rPr>
                <w:rFonts w:ascii="Arial" w:hAnsi="Arial" w:cs="Arial"/>
                <w:i/>
                <w:sz w:val="20"/>
              </w:rPr>
              <w:t>mgeving</w:t>
            </w:r>
            <w:r w:rsidRPr="00785C89">
              <w:rPr>
                <w:rFonts w:ascii="Arial" w:hAnsi="Arial" w:cs="Arial"/>
                <w:i/>
                <w:sz w:val="20"/>
              </w:rPr>
              <w:t xml:space="preserve">: </w:t>
            </w:r>
            <w:r w:rsidR="004D0B42" w:rsidRPr="00785C89">
              <w:rPr>
                <w:rFonts w:ascii="Arial" w:hAnsi="Arial" w:cs="Arial"/>
                <w:i/>
                <w:sz w:val="20"/>
              </w:rPr>
              <w:t xml:space="preserve"> </w:t>
            </w:r>
            <w:r w:rsidR="00785C89" w:rsidRPr="00785C89">
              <w:rPr>
                <w:rFonts w:ascii="Arial" w:hAnsi="Arial" w:cs="Arial"/>
                <w:i/>
                <w:sz w:val="20"/>
              </w:rPr>
              <w:t>per</w:t>
            </w:r>
            <w:r w:rsidR="00785C89">
              <w:t xml:space="preserve"> </w:t>
            </w:r>
            <w:r w:rsidR="004D0B42" w:rsidRPr="004D0B42">
              <w:rPr>
                <w:rFonts w:ascii="Arial" w:hAnsi="Arial" w:cs="Arial"/>
                <w:i/>
                <w:sz w:val="20"/>
              </w:rPr>
              <w:t>e-mail</w:t>
            </w:r>
            <w:r w:rsidR="004D0B42">
              <w:rPr>
                <w:rFonts w:ascii="Arial" w:hAnsi="Arial" w:cs="Arial"/>
                <w:i/>
                <w:sz w:val="20"/>
              </w:rPr>
              <w:t xml:space="preserve"> (</w:t>
            </w:r>
            <w:ins w:id="0" w:author="Chuong Dai Do Thi" w:date="2025-04-23T10:19:00Z">
              <w:r w:rsidR="00785C89">
                <w:rPr>
                  <w:rFonts w:ascii="Arial" w:hAnsi="Arial" w:cs="Arial"/>
                  <w:i/>
                  <w:sz w:val="20"/>
                </w:rPr>
                <w:fldChar w:fldCharType="begin"/>
              </w:r>
              <w:r w:rsidR="00785C89">
                <w:rPr>
                  <w:rFonts w:ascii="Arial" w:hAnsi="Arial" w:cs="Arial"/>
                  <w:i/>
                  <w:sz w:val="20"/>
                </w:rPr>
                <w:instrText xml:space="preserve"> HYPERLINK "mailto:</w:instrText>
              </w:r>
            </w:ins>
            <w:r w:rsidR="00785C89" w:rsidRPr="00626DC8">
              <w:rPr>
                <w:rFonts w:ascii="Arial" w:hAnsi="Arial" w:cs="Arial"/>
                <w:i/>
                <w:sz w:val="20"/>
              </w:rPr>
              <w:instrText>dpo@omgevingvlaanderen.be</w:instrText>
            </w:r>
            <w:ins w:id="1" w:author="Chuong Dai Do Thi" w:date="2025-04-23T10:19:00Z">
              <w:r w:rsidR="00785C89">
                <w:rPr>
                  <w:rFonts w:ascii="Arial" w:hAnsi="Arial" w:cs="Arial"/>
                  <w:i/>
                  <w:sz w:val="20"/>
                </w:rPr>
                <w:instrText xml:space="preserve">" </w:instrText>
              </w:r>
              <w:r w:rsidR="00785C89">
                <w:rPr>
                  <w:rFonts w:ascii="Arial" w:hAnsi="Arial" w:cs="Arial"/>
                  <w:i/>
                  <w:sz w:val="20"/>
                </w:rPr>
                <w:fldChar w:fldCharType="separate"/>
              </w:r>
            </w:ins>
            <w:r w:rsidR="00785C89" w:rsidRPr="009C74D8">
              <w:rPr>
                <w:rStyle w:val="Lienhypertexte"/>
                <w:rFonts w:ascii="Arial" w:hAnsi="Arial" w:cs="Arial"/>
                <w:i/>
                <w:sz w:val="20"/>
              </w:rPr>
              <w:t>dpo@omgevingvlaanderen.be</w:t>
            </w:r>
            <w:ins w:id="2" w:author="Chuong Dai Do Thi" w:date="2025-04-23T10:19:00Z">
              <w:r w:rsidR="00785C89">
                <w:rPr>
                  <w:rFonts w:ascii="Arial" w:hAnsi="Arial" w:cs="Arial"/>
                  <w:i/>
                  <w:sz w:val="20"/>
                </w:rPr>
                <w:fldChar w:fldCharType="end"/>
              </w:r>
            </w:ins>
            <w:r w:rsidR="004D0B42">
              <w:rPr>
                <w:rFonts w:ascii="Arial" w:hAnsi="Arial" w:cs="Arial"/>
                <w:i/>
                <w:sz w:val="20"/>
              </w:rPr>
              <w:t>) of per post (</w:t>
            </w:r>
            <w:r w:rsidR="00785C89" w:rsidRPr="00785C89">
              <w:rPr>
                <w:rFonts w:ascii="Arial" w:hAnsi="Arial" w:cs="Arial"/>
                <w:i/>
                <w:sz w:val="20"/>
                <w:lang w:val="en-US"/>
              </w:rPr>
              <w:t>Departement Omgeving t.a.v. Data Protection Officer (DPO)</w:t>
            </w:r>
            <w:r w:rsidR="00785C89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 w:rsidR="00785C89" w:rsidRPr="00785C89">
              <w:rPr>
                <w:rFonts w:ascii="Arial" w:hAnsi="Arial" w:cs="Arial"/>
                <w:i/>
                <w:sz w:val="20"/>
                <w:lang w:val="en-US"/>
              </w:rPr>
              <w:t xml:space="preserve"> Koning Albert II-laan 20</w:t>
            </w:r>
            <w:r w:rsidR="00785C89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785C89" w:rsidRPr="00785C89">
              <w:rPr>
                <w:rFonts w:ascii="Arial" w:hAnsi="Arial" w:cs="Arial"/>
                <w:i/>
                <w:sz w:val="20"/>
                <w:lang w:val="en-US"/>
              </w:rPr>
              <w:t>bus 8, 1000 Brussel</w:t>
            </w:r>
            <w:r w:rsidR="004D0B42">
              <w:rPr>
                <w:rFonts w:ascii="Arial" w:hAnsi="Arial" w:cs="Arial"/>
                <w:i/>
                <w:sz w:val="20"/>
              </w:rPr>
              <w:t>)</w:t>
            </w:r>
          </w:p>
          <w:p w14:paraId="5FEC579F" w14:textId="77777777" w:rsidR="002917C2" w:rsidRPr="004D0B42" w:rsidRDefault="002917C2" w:rsidP="002917C2">
            <w:pPr>
              <w:pStyle w:val="En-tte"/>
              <w:jc w:val="both"/>
              <w:rPr>
                <w:rFonts w:ascii="Arial" w:eastAsia="Times" w:hAnsi="Arial" w:cs="Arial"/>
                <w:i/>
                <w:sz w:val="20"/>
                <w:lang w:val="en-US" w:eastAsia="en-US"/>
              </w:rPr>
            </w:pPr>
          </w:p>
          <w:p w14:paraId="3BF1E1AE" w14:textId="77777777" w:rsidR="002917C2" w:rsidRPr="002917C2" w:rsidRDefault="002917C2" w:rsidP="002917C2">
            <w:pPr>
              <w:pStyle w:val="En-tte"/>
              <w:jc w:val="both"/>
              <w:rPr>
                <w:rFonts w:ascii="Arial" w:eastAsia="Times" w:hAnsi="Arial" w:cs="Arial"/>
                <w:sz w:val="22"/>
                <w:szCs w:val="22"/>
                <w:lang w:val="nl-NL" w:eastAsia="en-US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In voorkomend geval kunt u een klacht indienen bij de Gegevensbeschermingsautoriteit per email (</w:t>
            </w:r>
            <w:hyperlink w:history="1">
              <w:r w:rsidRPr="0003614E">
                <w:rPr>
                  <w:rStyle w:val="Lienhypertexte"/>
                  <w:rFonts w:ascii="Arial" w:hAnsi="Arial" w:cs="Arial"/>
                  <w:i/>
                  <w:sz w:val="20"/>
                  <w:lang w:val="nl-NL" w:eastAsia="en-US"/>
                </w:rPr>
                <w:t>contact@apd-gba.be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 w:eastAsia="en-US"/>
              </w:rPr>
              <w:t>) of per post (Drukpersstraat 35, 1000 Brussel).</w:t>
            </w:r>
          </w:p>
        </w:tc>
      </w:tr>
    </w:tbl>
    <w:p w14:paraId="412874C0" w14:textId="77777777" w:rsidR="002917C2" w:rsidRPr="002917C2" w:rsidRDefault="002917C2" w:rsidP="002917C2">
      <w:pPr>
        <w:pStyle w:val="En-tte"/>
        <w:jc w:val="both"/>
        <w:rPr>
          <w:rFonts w:ascii="Arial" w:hAnsi="Arial" w:cs="Arial"/>
          <w:sz w:val="22"/>
          <w:szCs w:val="22"/>
          <w:lang w:val="nl-BE"/>
        </w:rPr>
      </w:pPr>
      <w:r w:rsidRPr="002917C2">
        <w:rPr>
          <w:rFonts w:ascii="Arial" w:hAnsi="Arial" w:cs="Arial"/>
          <w:sz w:val="22"/>
          <w:szCs w:val="22"/>
          <w:lang w:val="nl-BE"/>
        </w:rPr>
        <w:t> </w:t>
      </w:r>
    </w:p>
    <w:p w14:paraId="1540B9F2" w14:textId="77777777" w:rsidR="002917C2" w:rsidRPr="002917C2" w:rsidRDefault="002917C2" w:rsidP="00F9636E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lang w:val="nl-BE"/>
        </w:rPr>
      </w:pPr>
    </w:p>
    <w:sectPr w:rsidR="002917C2" w:rsidRPr="002917C2" w:rsidSect="005B4763">
      <w:headerReference w:type="default" r:id="rId9"/>
      <w:footerReference w:type="default" r:id="rId10"/>
      <w:pgSz w:w="11899" w:h="16838"/>
      <w:pgMar w:top="2340" w:right="1797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0DC5" w14:textId="77777777" w:rsidR="001A6111" w:rsidRDefault="001A6111">
      <w:r>
        <w:separator/>
      </w:r>
    </w:p>
  </w:endnote>
  <w:endnote w:type="continuationSeparator" w:id="0">
    <w:p w14:paraId="28CB2060" w14:textId="77777777" w:rsidR="001A6111" w:rsidRDefault="001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  <w:lang w:val="nl-BE"/>
      </w:rPr>
      <w:id w:val="-207741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6742" w14:textId="135B061E" w:rsidR="00AF4E37" w:rsidRPr="00011E36" w:rsidRDefault="00011E36" w:rsidP="00011E36">
        <w:pPr>
          <w:pStyle w:val="Pieddepage"/>
          <w:rPr>
            <w:rFonts w:ascii="Arial" w:hAnsi="Arial" w:cs="Arial"/>
            <w:sz w:val="18"/>
            <w:szCs w:val="18"/>
            <w:lang w:val="nl-BE"/>
          </w:rPr>
        </w:pPr>
        <w:r w:rsidRPr="00011E36">
          <w:rPr>
            <w:rFonts w:ascii="Arial" w:hAnsi="Arial" w:cs="Arial"/>
            <w:sz w:val="18"/>
            <w:szCs w:val="18"/>
            <w:lang w:val="nl-BE"/>
          </w:rPr>
          <w:t>FORM - Administratieve gegevens</w:t>
        </w:r>
        <w:r w:rsidRPr="00011E36">
          <w:rPr>
            <w:rFonts w:ascii="Arial" w:hAnsi="Arial" w:cs="Arial"/>
            <w:sz w:val="18"/>
            <w:szCs w:val="18"/>
            <w:lang w:val="nl-BE"/>
          </w:rPr>
          <w:ptab w:relativeTo="margin" w:alignment="center" w:leader="none"/>
        </w:r>
        <w:r w:rsidR="004D0B42">
          <w:rPr>
            <w:rFonts w:ascii="Arial" w:hAnsi="Arial" w:cs="Arial"/>
            <w:sz w:val="18"/>
            <w:szCs w:val="18"/>
            <w:lang w:val="nl-BE"/>
          </w:rPr>
          <w:t>Apr</w:t>
        </w:r>
        <w:r w:rsidR="000A5375">
          <w:rPr>
            <w:rFonts w:ascii="Arial" w:hAnsi="Arial" w:cs="Arial"/>
            <w:sz w:val="18"/>
            <w:szCs w:val="18"/>
            <w:lang w:val="nl-BE"/>
          </w:rPr>
          <w:t xml:space="preserve"> </w:t>
        </w:r>
        <w:r w:rsidR="004D0B42">
          <w:rPr>
            <w:rFonts w:ascii="Arial" w:hAnsi="Arial" w:cs="Arial"/>
            <w:sz w:val="18"/>
            <w:szCs w:val="18"/>
            <w:lang w:val="nl-BE"/>
          </w:rPr>
          <w:t>2025</w:t>
        </w:r>
        <w:r w:rsidRPr="00011E36">
          <w:rPr>
            <w:rFonts w:ascii="Arial" w:hAnsi="Arial" w:cs="Arial"/>
            <w:sz w:val="18"/>
            <w:szCs w:val="18"/>
            <w:lang w:val="nl-BE"/>
          </w:rPr>
          <w:tab/>
        </w:r>
        <w:r w:rsidR="00AF4E37" w:rsidRPr="00011E36">
          <w:rPr>
            <w:rFonts w:ascii="Arial" w:hAnsi="Arial" w:cs="Arial"/>
            <w:sz w:val="18"/>
            <w:szCs w:val="18"/>
            <w:lang w:val="nl-BE"/>
          </w:rPr>
          <w:fldChar w:fldCharType="begin"/>
        </w:r>
        <w:r w:rsidR="00AF4E37" w:rsidRPr="00011E36">
          <w:rPr>
            <w:rFonts w:ascii="Arial" w:hAnsi="Arial" w:cs="Arial"/>
            <w:sz w:val="18"/>
            <w:szCs w:val="18"/>
            <w:lang w:val="nl-BE"/>
          </w:rPr>
          <w:instrText xml:space="preserve"> PAGE   \* MERGEFORMAT </w:instrText>
        </w:r>
        <w:r w:rsidR="00AF4E37" w:rsidRPr="00011E36">
          <w:rPr>
            <w:rFonts w:ascii="Arial" w:hAnsi="Arial" w:cs="Arial"/>
            <w:sz w:val="18"/>
            <w:szCs w:val="18"/>
            <w:lang w:val="nl-BE"/>
          </w:rPr>
          <w:fldChar w:fldCharType="separate"/>
        </w:r>
        <w:r w:rsidR="00E90166">
          <w:rPr>
            <w:rFonts w:ascii="Arial" w:hAnsi="Arial" w:cs="Arial"/>
            <w:noProof/>
            <w:sz w:val="18"/>
            <w:szCs w:val="18"/>
            <w:lang w:val="nl-BE"/>
          </w:rPr>
          <w:t>8</w:t>
        </w:r>
        <w:r w:rsidR="00AF4E37" w:rsidRPr="00011E36">
          <w:rPr>
            <w:rFonts w:ascii="Arial" w:hAnsi="Arial" w:cs="Arial"/>
            <w:noProof/>
            <w:sz w:val="18"/>
            <w:szCs w:val="18"/>
            <w:lang w:val="nl-BE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  <w:lang w:val="nl-BE"/>
          </w:rPr>
          <w:t>/</w:t>
        </w:r>
        <w:r w:rsidR="000A5375">
          <w:rPr>
            <w:rFonts w:ascii="Arial" w:hAnsi="Arial" w:cs="Arial"/>
            <w:noProof/>
            <w:sz w:val="18"/>
            <w:szCs w:val="18"/>
            <w:lang w:val="nl-BE"/>
          </w:rPr>
          <w:t>8</w:t>
        </w:r>
      </w:p>
    </w:sdtContent>
  </w:sdt>
  <w:p w14:paraId="37C41868" w14:textId="77777777" w:rsidR="00026317" w:rsidRPr="00917238" w:rsidRDefault="00026317">
    <w:pPr>
      <w:pStyle w:val="Pieddepage"/>
      <w:rPr>
        <w:sz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11E3" w14:textId="77777777" w:rsidR="001A6111" w:rsidRDefault="001A6111">
      <w:r>
        <w:separator/>
      </w:r>
    </w:p>
  </w:footnote>
  <w:footnote w:type="continuationSeparator" w:id="0">
    <w:p w14:paraId="1BE448F9" w14:textId="77777777" w:rsidR="001A6111" w:rsidRDefault="001A6111">
      <w:r>
        <w:continuationSeparator/>
      </w:r>
    </w:p>
  </w:footnote>
  <w:footnote w:id="1">
    <w:p w14:paraId="2DF8DD22" w14:textId="77777777" w:rsidR="00026317" w:rsidRPr="001A51BE" w:rsidRDefault="00026317" w:rsidP="001A51BE">
      <w:pPr>
        <w:pStyle w:val="Notedebasdepage"/>
        <w:jc w:val="both"/>
        <w:rPr>
          <w:rFonts w:ascii="Arial" w:hAnsi="Arial" w:cs="Arial"/>
          <w:sz w:val="16"/>
          <w:szCs w:val="16"/>
          <w:lang w:val="nl-NL"/>
        </w:rPr>
      </w:pPr>
      <w:r w:rsidRPr="001A51BE">
        <w:rPr>
          <w:rStyle w:val="Appelnotedebasdep"/>
          <w:rFonts w:ascii="Arial" w:hAnsi="Arial" w:cs="Arial"/>
          <w:sz w:val="16"/>
          <w:szCs w:val="16"/>
        </w:rPr>
        <w:footnoteRef/>
      </w:r>
      <w:r w:rsidRPr="001A51BE">
        <w:rPr>
          <w:rFonts w:ascii="Arial" w:hAnsi="Arial" w:cs="Arial"/>
          <w:sz w:val="16"/>
          <w:szCs w:val="16"/>
          <w:lang w:val="nl-NL"/>
        </w:rPr>
        <w:t xml:space="preserve"> Het bedrag wordt gestort op </w:t>
      </w:r>
      <w:r w:rsidR="001A51BE">
        <w:rPr>
          <w:rFonts w:ascii="Arial" w:hAnsi="Arial" w:cs="Arial"/>
          <w:sz w:val="16"/>
          <w:szCs w:val="16"/>
          <w:lang w:val="nl-NL"/>
        </w:rPr>
        <w:t xml:space="preserve">de </w:t>
      </w:r>
      <w:r w:rsidRPr="001A51BE">
        <w:rPr>
          <w:rFonts w:ascii="Arial" w:hAnsi="Arial" w:cs="Arial"/>
          <w:sz w:val="16"/>
          <w:szCs w:val="16"/>
          <w:lang w:val="nl-NL"/>
        </w:rPr>
        <w:t xml:space="preserve">rekening van het Minafonds </w:t>
      </w:r>
      <w:r w:rsidRPr="001A51BE">
        <w:rPr>
          <w:rFonts w:ascii="Arial" w:hAnsi="Arial" w:cs="Arial"/>
          <w:sz w:val="16"/>
          <w:szCs w:val="16"/>
          <w:lang w:val="nl-BE"/>
        </w:rPr>
        <w:t>BE04 3751 1109 9031 (BIC: BBRUBEBB)</w:t>
      </w:r>
      <w:r w:rsidRPr="001A51BE">
        <w:rPr>
          <w:rFonts w:ascii="Arial" w:hAnsi="Arial" w:cs="Arial"/>
          <w:sz w:val="16"/>
          <w:szCs w:val="16"/>
          <w:lang w:val="nl-NL"/>
        </w:rPr>
        <w:t>, met als vermelding 'dossierrechten GGO'.</w:t>
      </w:r>
      <w:r w:rsidR="00523A96" w:rsidRPr="001A51BE">
        <w:rPr>
          <w:rFonts w:ascii="Arial" w:hAnsi="Arial" w:cs="Arial"/>
          <w:sz w:val="16"/>
          <w:szCs w:val="16"/>
          <w:lang w:val="nl-NL"/>
        </w:rPr>
        <w:t xml:space="preserve"> Zie</w:t>
      </w:r>
      <w:r w:rsidRPr="001A51BE">
        <w:rPr>
          <w:rFonts w:ascii="Arial" w:hAnsi="Arial" w:cs="Arial"/>
          <w:sz w:val="16"/>
          <w:szCs w:val="16"/>
          <w:lang w:val="nl-NL"/>
        </w:rPr>
        <w:t xml:space="preserve"> </w:t>
      </w:r>
      <w:r w:rsidR="001A51BE">
        <w:rPr>
          <w:rFonts w:ascii="Arial" w:hAnsi="Arial" w:cs="Arial"/>
          <w:sz w:val="16"/>
          <w:szCs w:val="16"/>
          <w:lang w:val="nl-NL"/>
        </w:rPr>
        <w:t xml:space="preserve">ook </w:t>
      </w:r>
      <w:hyperlink w:history="1">
        <w:r w:rsidR="00EC5770" w:rsidRPr="00EC5770">
          <w:rPr>
            <w:rFonts w:ascii="Arial" w:hAnsi="Arial" w:cs="Arial"/>
            <w:sz w:val="16"/>
            <w:szCs w:val="16"/>
            <w:lang w:val="nl-NL"/>
          </w:rPr>
          <w:t>https://www.bioveiligheid.be/content/faq</w:t>
        </w:r>
      </w:hyperlink>
      <w:r w:rsidR="001A51BE">
        <w:rPr>
          <w:rFonts w:ascii="Arial" w:hAnsi="Arial" w:cs="Arial"/>
          <w:sz w:val="16"/>
          <w:szCs w:val="16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EA8E" w14:textId="77777777" w:rsidR="00026317" w:rsidRDefault="006A3C4A" w:rsidP="00C138AB">
    <w:pPr>
      <w:pStyle w:val="En-tte"/>
      <w:jc w:val="center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ADFB36D" wp14:editId="02F33A43">
              <wp:simplePos x="0" y="0"/>
              <wp:positionH relativeFrom="column">
                <wp:posOffset>3422227</wp:posOffset>
              </wp:positionH>
              <wp:positionV relativeFrom="paragraph">
                <wp:posOffset>-33655</wp:posOffset>
              </wp:positionV>
              <wp:extent cx="1932305" cy="1146810"/>
              <wp:effectExtent l="0" t="0" r="0" b="0"/>
              <wp:wrapSquare wrapText="bothSides"/>
              <wp:docPr id="31" name="Groe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32" name="Picture 2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586E00B9" id="Groep 31" o:spid="_x0000_s1026" style="position:absolute;margin-left:269.45pt;margin-top:-2.65pt;width:152.15pt;height:90.3pt;z-index:251659776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">
                <v:imagedata r:id="rId3" o:title="Gerelateerde afbeelding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">
                <v:imagedata r:id="rId4" o:title="Afbeeldingsresultaat voor departement omgeving logo" croptop="24385f" cropbottom="22862f"/>
              </v:shape>
              <w10:wrap type="square"/>
            </v:group>
          </w:pict>
        </mc:Fallback>
      </mc:AlternateContent>
    </w:r>
    <w:r w:rsidR="00026317" w:rsidRPr="007F5A3F">
      <w:rPr>
        <w:b/>
        <w:sz w:val="20"/>
      </w:rPr>
      <w:t xml:space="preserve">                                                 </w:t>
    </w:r>
  </w:p>
  <w:p w14:paraId="3CC5F738" w14:textId="77777777" w:rsidR="006A3C4A" w:rsidRDefault="005B4763" w:rsidP="006A3C4A">
    <w:pPr>
      <w:rPr>
        <w:rFonts w:ascii="Arial" w:eastAsia="Times New Roman" w:hAnsi="Arial" w:cs="Arial"/>
        <w:b/>
        <w:noProof/>
        <w:color w:val="39B54A"/>
        <w:sz w:val="22"/>
        <w:szCs w:val="22"/>
        <w:lang w:val="nl-NL"/>
      </w:rPr>
    </w:pPr>
    <w:r>
      <w:rPr>
        <w:rFonts w:ascii="Arial" w:hAnsi="Arial"/>
        <w:b/>
        <w:noProof/>
        <w:color w:val="FF6600"/>
        <w:sz w:val="18"/>
      </w:rPr>
      <w:drawing>
        <wp:anchor distT="0" distB="0" distL="114300" distR="114300" simplePos="0" relativeHeight="251658752" behindDoc="1" locked="1" layoutInCell="1" allowOverlap="1" wp14:anchorId="480ED1C3" wp14:editId="7B92133C">
          <wp:simplePos x="0" y="0"/>
          <wp:positionH relativeFrom="page">
            <wp:posOffset>464820</wp:posOffset>
          </wp:positionH>
          <wp:positionV relativeFrom="page">
            <wp:posOffset>424815</wp:posOffset>
          </wp:positionV>
          <wp:extent cx="7368540" cy="792480"/>
          <wp:effectExtent l="0" t="0" r="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9" t="1428" r="1411" b="91148"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9EA93" w14:textId="77777777" w:rsidR="006A3C4A" w:rsidRDefault="006A3C4A" w:rsidP="006A3C4A">
    <w:pPr>
      <w:rPr>
        <w:rFonts w:ascii="Arial" w:eastAsia="Times New Roman" w:hAnsi="Arial" w:cs="Arial"/>
        <w:b/>
        <w:noProof/>
        <w:color w:val="39B54A"/>
        <w:sz w:val="22"/>
        <w:szCs w:val="22"/>
        <w:lang w:val="nl-NL"/>
      </w:rPr>
    </w:pPr>
  </w:p>
  <w:p w14:paraId="3E98CAF7" w14:textId="77777777" w:rsidR="006A3C4A" w:rsidRPr="006A3C4A" w:rsidRDefault="006A3C4A" w:rsidP="006A3C4A">
    <w:pPr>
      <w:rPr>
        <w:rFonts w:ascii="Arial" w:eastAsia="Times New Roman" w:hAnsi="Arial" w:cs="Arial"/>
        <w:b/>
        <w:noProof/>
        <w:color w:val="39B54A"/>
        <w:sz w:val="22"/>
        <w:szCs w:val="22"/>
        <w:lang w:val="nl-NL"/>
      </w:rPr>
    </w:pPr>
  </w:p>
  <w:p w14:paraId="06AF3D1A" w14:textId="77777777" w:rsidR="006A3C4A" w:rsidRPr="006A3C4A" w:rsidRDefault="006A3C4A" w:rsidP="006A3C4A">
    <w:pPr>
      <w:rPr>
        <w:rFonts w:ascii="Arial" w:eastAsia="Times New Roman" w:hAnsi="Arial" w:cs="Arial"/>
        <w:b/>
        <w:noProof/>
        <w:color w:val="39B54A"/>
        <w:sz w:val="22"/>
        <w:szCs w:val="22"/>
        <w:lang w:val="nl-NL"/>
      </w:rPr>
    </w:pPr>
  </w:p>
  <w:p w14:paraId="0BC7B9FB" w14:textId="77777777" w:rsidR="006A3C4A" w:rsidRPr="006A3C4A" w:rsidRDefault="006A3C4A" w:rsidP="006A3C4A">
    <w:pPr>
      <w:rPr>
        <w:rFonts w:ascii="Arial" w:eastAsia="Times New Roman" w:hAnsi="Arial" w:cs="Arial"/>
        <w:b/>
        <w:noProof/>
        <w:color w:val="39B54A"/>
        <w:sz w:val="22"/>
        <w:szCs w:val="22"/>
        <w:lang w:val="nl-NL"/>
      </w:rPr>
    </w:pPr>
  </w:p>
  <w:p w14:paraId="08369A1E" w14:textId="77777777" w:rsidR="006A3C4A" w:rsidRPr="005B4763" w:rsidRDefault="006A3C4A" w:rsidP="006A3C4A">
    <w:pPr>
      <w:rPr>
        <w:rFonts w:ascii="Arial" w:eastAsia="Times New Roman" w:hAnsi="Arial"/>
        <w:b/>
        <w:noProof/>
        <w:color w:val="39B54A"/>
        <w:sz w:val="22"/>
        <w:szCs w:val="22"/>
        <w:lang w:val="nl-NL"/>
      </w:rPr>
    </w:pPr>
    <w:r w:rsidRPr="005B4763">
      <w:rPr>
        <w:rFonts w:ascii="Arial" w:eastAsia="Times New Roman" w:hAnsi="Arial"/>
        <w:b/>
        <w:noProof/>
        <w:color w:val="39B54A"/>
        <w:sz w:val="22"/>
        <w:szCs w:val="22"/>
        <w:lang w:val="nl-NL"/>
      </w:rPr>
      <w:t xml:space="preserve">Dienst Bioveiligheid en Biotechnologie                   </w:t>
    </w:r>
  </w:p>
  <w:p w14:paraId="31C332C3" w14:textId="77777777" w:rsidR="00026317" w:rsidRDefault="00026317">
    <w:pPr>
      <w:pStyle w:val="En-tte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5E0"/>
    <w:multiLevelType w:val="hybridMultilevel"/>
    <w:tmpl w:val="B7CA3FD8"/>
    <w:lvl w:ilvl="0" w:tplc="81E45036">
      <w:start w:val="8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1BCB"/>
    <w:multiLevelType w:val="hybridMultilevel"/>
    <w:tmpl w:val="E2C65B58"/>
    <w:lvl w:ilvl="0" w:tplc="81E45036">
      <w:start w:val="8"/>
      <w:numFmt w:val="bullet"/>
      <w:lvlText w:val=""/>
      <w:lvlJc w:val="left"/>
      <w:pPr>
        <w:ind w:left="502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867E5"/>
    <w:multiLevelType w:val="hybridMultilevel"/>
    <w:tmpl w:val="3C3881BE"/>
    <w:lvl w:ilvl="0" w:tplc="061CA1C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0EBC"/>
    <w:multiLevelType w:val="hybridMultilevel"/>
    <w:tmpl w:val="0890F1B6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627"/>
    <w:multiLevelType w:val="hybridMultilevel"/>
    <w:tmpl w:val="6D20D18A"/>
    <w:lvl w:ilvl="0" w:tplc="81E45036">
      <w:start w:val="8"/>
      <w:numFmt w:val="bullet"/>
      <w:lvlText w:val=""/>
      <w:lvlJc w:val="left"/>
      <w:pPr>
        <w:ind w:left="1004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AC4598"/>
    <w:multiLevelType w:val="hybridMultilevel"/>
    <w:tmpl w:val="251E71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12043"/>
    <w:multiLevelType w:val="multilevel"/>
    <w:tmpl w:val="D32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F6B41"/>
    <w:multiLevelType w:val="hybridMultilevel"/>
    <w:tmpl w:val="B74C62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5520"/>
    <w:multiLevelType w:val="hybridMultilevel"/>
    <w:tmpl w:val="B60EC352"/>
    <w:lvl w:ilvl="0" w:tplc="C54C9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8871E">
      <w:numFmt w:val="none"/>
      <w:lvlText w:val=""/>
      <w:lvlJc w:val="left"/>
      <w:pPr>
        <w:tabs>
          <w:tab w:val="num" w:pos="360"/>
        </w:tabs>
      </w:pPr>
    </w:lvl>
    <w:lvl w:ilvl="2" w:tplc="1312D6E4">
      <w:numFmt w:val="none"/>
      <w:lvlText w:val=""/>
      <w:lvlJc w:val="left"/>
      <w:pPr>
        <w:tabs>
          <w:tab w:val="num" w:pos="360"/>
        </w:tabs>
      </w:pPr>
    </w:lvl>
    <w:lvl w:ilvl="3" w:tplc="6728E3DC">
      <w:numFmt w:val="none"/>
      <w:lvlText w:val=""/>
      <w:lvlJc w:val="left"/>
      <w:pPr>
        <w:tabs>
          <w:tab w:val="num" w:pos="360"/>
        </w:tabs>
      </w:pPr>
    </w:lvl>
    <w:lvl w:ilvl="4" w:tplc="F1DC0910">
      <w:numFmt w:val="none"/>
      <w:lvlText w:val=""/>
      <w:lvlJc w:val="left"/>
      <w:pPr>
        <w:tabs>
          <w:tab w:val="num" w:pos="360"/>
        </w:tabs>
      </w:pPr>
    </w:lvl>
    <w:lvl w:ilvl="5" w:tplc="0C848D12">
      <w:numFmt w:val="none"/>
      <w:lvlText w:val=""/>
      <w:lvlJc w:val="left"/>
      <w:pPr>
        <w:tabs>
          <w:tab w:val="num" w:pos="360"/>
        </w:tabs>
      </w:pPr>
    </w:lvl>
    <w:lvl w:ilvl="6" w:tplc="7C926B78">
      <w:numFmt w:val="none"/>
      <w:lvlText w:val=""/>
      <w:lvlJc w:val="left"/>
      <w:pPr>
        <w:tabs>
          <w:tab w:val="num" w:pos="360"/>
        </w:tabs>
      </w:pPr>
    </w:lvl>
    <w:lvl w:ilvl="7" w:tplc="7A464698">
      <w:numFmt w:val="none"/>
      <w:lvlText w:val=""/>
      <w:lvlJc w:val="left"/>
      <w:pPr>
        <w:tabs>
          <w:tab w:val="num" w:pos="360"/>
        </w:tabs>
      </w:pPr>
    </w:lvl>
    <w:lvl w:ilvl="8" w:tplc="BBC0519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CE61FDA"/>
    <w:multiLevelType w:val="hybridMultilevel"/>
    <w:tmpl w:val="91D89646"/>
    <w:lvl w:ilvl="0" w:tplc="D1369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F90C23"/>
    <w:multiLevelType w:val="hybridMultilevel"/>
    <w:tmpl w:val="92241768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163BA"/>
    <w:multiLevelType w:val="hybridMultilevel"/>
    <w:tmpl w:val="7E8892AC"/>
    <w:lvl w:ilvl="0" w:tplc="81E45036">
      <w:start w:val="8"/>
      <w:numFmt w:val="bullet"/>
      <w:lvlText w:val=""/>
      <w:lvlJc w:val="left"/>
      <w:pPr>
        <w:ind w:left="1146" w:hanging="360"/>
      </w:pPr>
      <w:rPr>
        <w:rFonts w:ascii="Webdings" w:eastAsia="Times" w:hAnsi="Webdings" w:hint="default"/>
      </w:rPr>
    </w:lvl>
    <w:lvl w:ilvl="1" w:tplc="81E45036">
      <w:start w:val="8"/>
      <w:numFmt w:val="bullet"/>
      <w:lvlText w:val=""/>
      <w:lvlJc w:val="left"/>
      <w:pPr>
        <w:ind w:left="1866" w:hanging="360"/>
      </w:pPr>
      <w:rPr>
        <w:rFonts w:ascii="Webdings" w:eastAsia="Times" w:hAnsi="Webdings" w:hint="default"/>
      </w:rPr>
    </w:lvl>
    <w:lvl w:ilvl="2" w:tplc="7E82A894">
      <w:start w:val="1"/>
      <w:numFmt w:val="bullet"/>
      <w:lvlText w:val=""/>
      <w:lvlJc w:val="left"/>
      <w:pPr>
        <w:ind w:left="2586" w:hanging="360"/>
      </w:pPr>
      <w:rPr>
        <w:rFonts w:ascii="Symbol" w:eastAsia="Times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1030B7"/>
    <w:multiLevelType w:val="hybridMultilevel"/>
    <w:tmpl w:val="5AE2EAC8"/>
    <w:lvl w:ilvl="0" w:tplc="6304085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85509"/>
    <w:multiLevelType w:val="hybridMultilevel"/>
    <w:tmpl w:val="51521E98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4207F"/>
    <w:multiLevelType w:val="hybridMultilevel"/>
    <w:tmpl w:val="B10C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270C8"/>
    <w:multiLevelType w:val="hybridMultilevel"/>
    <w:tmpl w:val="03D693F6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D2067"/>
    <w:multiLevelType w:val="hybridMultilevel"/>
    <w:tmpl w:val="881AC8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1E45036">
      <w:start w:val="8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A86577D"/>
    <w:multiLevelType w:val="hybridMultilevel"/>
    <w:tmpl w:val="E5DE18CC"/>
    <w:lvl w:ilvl="0" w:tplc="81E45036">
      <w:start w:val="8"/>
      <w:numFmt w:val="bullet"/>
      <w:lvlText w:val=""/>
      <w:lvlJc w:val="left"/>
      <w:pPr>
        <w:ind w:left="1146" w:hanging="360"/>
      </w:pPr>
      <w:rPr>
        <w:rFonts w:ascii="Webdings" w:eastAsia="Time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9"/>
  </w:num>
  <w:num w:numId="5">
    <w:abstractNumId w:val="19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7"/>
  </w:num>
  <w:num w:numId="11">
    <w:abstractNumId w:val="7"/>
  </w:num>
  <w:num w:numId="12">
    <w:abstractNumId w:val="20"/>
  </w:num>
  <w:num w:numId="13">
    <w:abstractNumId w:val="13"/>
  </w:num>
  <w:num w:numId="14">
    <w:abstractNumId w:val="0"/>
  </w:num>
  <w:num w:numId="15">
    <w:abstractNumId w:val="18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2"/>
  </w:num>
  <w:num w:numId="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ong Dai Do Thi">
    <w15:presenceInfo w15:providerId="AD" w15:userId="S-1-5-21-2269676779-2823198576-2826024247-3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07"/>
    <w:rsid w:val="00011E36"/>
    <w:rsid w:val="00026317"/>
    <w:rsid w:val="000303C0"/>
    <w:rsid w:val="0003614E"/>
    <w:rsid w:val="00041147"/>
    <w:rsid w:val="00052FF6"/>
    <w:rsid w:val="00060107"/>
    <w:rsid w:val="00066B8C"/>
    <w:rsid w:val="000902CF"/>
    <w:rsid w:val="000A2911"/>
    <w:rsid w:val="000A4472"/>
    <w:rsid w:val="000A4791"/>
    <w:rsid w:val="000A50E9"/>
    <w:rsid w:val="000A5375"/>
    <w:rsid w:val="000A72C2"/>
    <w:rsid w:val="000B2B6D"/>
    <w:rsid w:val="000C03A3"/>
    <w:rsid w:val="000C575E"/>
    <w:rsid w:val="000D140C"/>
    <w:rsid w:val="000D24A9"/>
    <w:rsid w:val="000E27E9"/>
    <w:rsid w:val="000F1017"/>
    <w:rsid w:val="000F7450"/>
    <w:rsid w:val="00105E4C"/>
    <w:rsid w:val="001103F3"/>
    <w:rsid w:val="0011221A"/>
    <w:rsid w:val="00112A58"/>
    <w:rsid w:val="0012754B"/>
    <w:rsid w:val="0014500D"/>
    <w:rsid w:val="001A0BBD"/>
    <w:rsid w:val="001A1622"/>
    <w:rsid w:val="001A24D2"/>
    <w:rsid w:val="001A51BE"/>
    <w:rsid w:val="001A6111"/>
    <w:rsid w:val="001B0EAD"/>
    <w:rsid w:val="001B5C97"/>
    <w:rsid w:val="001E656E"/>
    <w:rsid w:val="001E749C"/>
    <w:rsid w:val="001F5482"/>
    <w:rsid w:val="00234118"/>
    <w:rsid w:val="002409E1"/>
    <w:rsid w:val="00245E7C"/>
    <w:rsid w:val="00247298"/>
    <w:rsid w:val="002600C4"/>
    <w:rsid w:val="00261F28"/>
    <w:rsid w:val="00264407"/>
    <w:rsid w:val="00264723"/>
    <w:rsid w:val="002917C2"/>
    <w:rsid w:val="002B39EA"/>
    <w:rsid w:val="002D2D85"/>
    <w:rsid w:val="002D4AE1"/>
    <w:rsid w:val="002E5D26"/>
    <w:rsid w:val="002F05F0"/>
    <w:rsid w:val="002F4884"/>
    <w:rsid w:val="002F5036"/>
    <w:rsid w:val="002F677D"/>
    <w:rsid w:val="00302ADF"/>
    <w:rsid w:val="003120BC"/>
    <w:rsid w:val="0031397F"/>
    <w:rsid w:val="00316EC8"/>
    <w:rsid w:val="00325D68"/>
    <w:rsid w:val="00345124"/>
    <w:rsid w:val="00354ED1"/>
    <w:rsid w:val="003902CF"/>
    <w:rsid w:val="00391340"/>
    <w:rsid w:val="0039283B"/>
    <w:rsid w:val="00397A35"/>
    <w:rsid w:val="003D2D9C"/>
    <w:rsid w:val="003E1288"/>
    <w:rsid w:val="003E4DDB"/>
    <w:rsid w:val="003E7C14"/>
    <w:rsid w:val="003F4E82"/>
    <w:rsid w:val="00400CA1"/>
    <w:rsid w:val="00402870"/>
    <w:rsid w:val="00431896"/>
    <w:rsid w:val="004372AD"/>
    <w:rsid w:val="00442C2B"/>
    <w:rsid w:val="00445A47"/>
    <w:rsid w:val="00453072"/>
    <w:rsid w:val="00457FEB"/>
    <w:rsid w:val="00466519"/>
    <w:rsid w:val="004A25A0"/>
    <w:rsid w:val="004A2E73"/>
    <w:rsid w:val="004A6275"/>
    <w:rsid w:val="004D0B42"/>
    <w:rsid w:val="004E0E78"/>
    <w:rsid w:val="004F2F3F"/>
    <w:rsid w:val="004F4E8E"/>
    <w:rsid w:val="005127A5"/>
    <w:rsid w:val="0051502D"/>
    <w:rsid w:val="00523A96"/>
    <w:rsid w:val="0052781E"/>
    <w:rsid w:val="0054084C"/>
    <w:rsid w:val="00546E6C"/>
    <w:rsid w:val="00554048"/>
    <w:rsid w:val="00556D48"/>
    <w:rsid w:val="00580EB0"/>
    <w:rsid w:val="00593547"/>
    <w:rsid w:val="0059542C"/>
    <w:rsid w:val="005B4763"/>
    <w:rsid w:val="005C315E"/>
    <w:rsid w:val="005D0AC9"/>
    <w:rsid w:val="005D4F6C"/>
    <w:rsid w:val="005D7B73"/>
    <w:rsid w:val="00603BF7"/>
    <w:rsid w:val="00606F75"/>
    <w:rsid w:val="00613CB6"/>
    <w:rsid w:val="0061460F"/>
    <w:rsid w:val="00614819"/>
    <w:rsid w:val="00617003"/>
    <w:rsid w:val="00621FA0"/>
    <w:rsid w:val="00624310"/>
    <w:rsid w:val="00626DC8"/>
    <w:rsid w:val="00651BA6"/>
    <w:rsid w:val="00660EFC"/>
    <w:rsid w:val="00663815"/>
    <w:rsid w:val="00683CEE"/>
    <w:rsid w:val="006A3C4A"/>
    <w:rsid w:val="006C05F0"/>
    <w:rsid w:val="006C626C"/>
    <w:rsid w:val="006D3812"/>
    <w:rsid w:val="006D4444"/>
    <w:rsid w:val="006D5901"/>
    <w:rsid w:val="006D6FC1"/>
    <w:rsid w:val="006F02E1"/>
    <w:rsid w:val="006F3911"/>
    <w:rsid w:val="007169BC"/>
    <w:rsid w:val="00722CCF"/>
    <w:rsid w:val="007417DA"/>
    <w:rsid w:val="007471B1"/>
    <w:rsid w:val="00760A4D"/>
    <w:rsid w:val="00763750"/>
    <w:rsid w:val="00785C89"/>
    <w:rsid w:val="00793ABB"/>
    <w:rsid w:val="00794C2C"/>
    <w:rsid w:val="007A3031"/>
    <w:rsid w:val="007A4901"/>
    <w:rsid w:val="007B52CD"/>
    <w:rsid w:val="007C01ED"/>
    <w:rsid w:val="007C5B4D"/>
    <w:rsid w:val="007E1912"/>
    <w:rsid w:val="007E6F67"/>
    <w:rsid w:val="00800BB6"/>
    <w:rsid w:val="00815219"/>
    <w:rsid w:val="00853A97"/>
    <w:rsid w:val="00860851"/>
    <w:rsid w:val="00864BDE"/>
    <w:rsid w:val="00866751"/>
    <w:rsid w:val="008815E3"/>
    <w:rsid w:val="0088560B"/>
    <w:rsid w:val="00896444"/>
    <w:rsid w:val="008965BC"/>
    <w:rsid w:val="008A4846"/>
    <w:rsid w:val="008B10EA"/>
    <w:rsid w:val="008B3AA9"/>
    <w:rsid w:val="008C18B8"/>
    <w:rsid w:val="008C67BE"/>
    <w:rsid w:val="008D717D"/>
    <w:rsid w:val="008E4CE2"/>
    <w:rsid w:val="008F4117"/>
    <w:rsid w:val="009105BC"/>
    <w:rsid w:val="00917238"/>
    <w:rsid w:val="00917361"/>
    <w:rsid w:val="00942B74"/>
    <w:rsid w:val="00974472"/>
    <w:rsid w:val="00976818"/>
    <w:rsid w:val="00982672"/>
    <w:rsid w:val="009A475C"/>
    <w:rsid w:val="009B08A9"/>
    <w:rsid w:val="009B4C8B"/>
    <w:rsid w:val="009C1946"/>
    <w:rsid w:val="009E70D2"/>
    <w:rsid w:val="009E7818"/>
    <w:rsid w:val="009F144E"/>
    <w:rsid w:val="009F791C"/>
    <w:rsid w:val="00A033DC"/>
    <w:rsid w:val="00A23065"/>
    <w:rsid w:val="00A265EA"/>
    <w:rsid w:val="00A27728"/>
    <w:rsid w:val="00A34ACE"/>
    <w:rsid w:val="00A42BA1"/>
    <w:rsid w:val="00A44E2C"/>
    <w:rsid w:val="00A53DCF"/>
    <w:rsid w:val="00A562DB"/>
    <w:rsid w:val="00A57955"/>
    <w:rsid w:val="00A61D03"/>
    <w:rsid w:val="00A74171"/>
    <w:rsid w:val="00A81A89"/>
    <w:rsid w:val="00A83838"/>
    <w:rsid w:val="00A847C0"/>
    <w:rsid w:val="00A855FB"/>
    <w:rsid w:val="00A95B33"/>
    <w:rsid w:val="00AB7335"/>
    <w:rsid w:val="00AC5877"/>
    <w:rsid w:val="00AE673B"/>
    <w:rsid w:val="00AF4E37"/>
    <w:rsid w:val="00B111F7"/>
    <w:rsid w:val="00B1445B"/>
    <w:rsid w:val="00B246E2"/>
    <w:rsid w:val="00B32372"/>
    <w:rsid w:val="00B35A2C"/>
    <w:rsid w:val="00B6540C"/>
    <w:rsid w:val="00B659D3"/>
    <w:rsid w:val="00B703C0"/>
    <w:rsid w:val="00B705FF"/>
    <w:rsid w:val="00B70DBD"/>
    <w:rsid w:val="00B72FDC"/>
    <w:rsid w:val="00B76BE7"/>
    <w:rsid w:val="00B80900"/>
    <w:rsid w:val="00B84107"/>
    <w:rsid w:val="00B91D5F"/>
    <w:rsid w:val="00B94FC3"/>
    <w:rsid w:val="00B97FFB"/>
    <w:rsid w:val="00BB2F58"/>
    <w:rsid w:val="00BC497E"/>
    <w:rsid w:val="00BC68BC"/>
    <w:rsid w:val="00BD0A18"/>
    <w:rsid w:val="00BE78DD"/>
    <w:rsid w:val="00BF2501"/>
    <w:rsid w:val="00BF42F6"/>
    <w:rsid w:val="00C138AB"/>
    <w:rsid w:val="00C152DA"/>
    <w:rsid w:val="00C163B7"/>
    <w:rsid w:val="00C35F39"/>
    <w:rsid w:val="00C363D1"/>
    <w:rsid w:val="00C474B1"/>
    <w:rsid w:val="00C50906"/>
    <w:rsid w:val="00C86684"/>
    <w:rsid w:val="00C91B05"/>
    <w:rsid w:val="00CB6001"/>
    <w:rsid w:val="00CC294F"/>
    <w:rsid w:val="00CD48B7"/>
    <w:rsid w:val="00CD66C8"/>
    <w:rsid w:val="00CF3C7C"/>
    <w:rsid w:val="00D009ED"/>
    <w:rsid w:val="00D00A64"/>
    <w:rsid w:val="00D01817"/>
    <w:rsid w:val="00D125B8"/>
    <w:rsid w:val="00D36C6C"/>
    <w:rsid w:val="00D40EEB"/>
    <w:rsid w:val="00D41228"/>
    <w:rsid w:val="00D86053"/>
    <w:rsid w:val="00D95D58"/>
    <w:rsid w:val="00DA70DA"/>
    <w:rsid w:val="00DB3427"/>
    <w:rsid w:val="00DC0EFA"/>
    <w:rsid w:val="00DC5038"/>
    <w:rsid w:val="00DD21D0"/>
    <w:rsid w:val="00DE1024"/>
    <w:rsid w:val="00DE2E4B"/>
    <w:rsid w:val="00DE3285"/>
    <w:rsid w:val="00DE69CC"/>
    <w:rsid w:val="00DF4EB4"/>
    <w:rsid w:val="00E105AF"/>
    <w:rsid w:val="00E16396"/>
    <w:rsid w:val="00E2040B"/>
    <w:rsid w:val="00E22F46"/>
    <w:rsid w:val="00E24596"/>
    <w:rsid w:val="00E33515"/>
    <w:rsid w:val="00E37894"/>
    <w:rsid w:val="00E51483"/>
    <w:rsid w:val="00E52E81"/>
    <w:rsid w:val="00E539E5"/>
    <w:rsid w:val="00E66438"/>
    <w:rsid w:val="00E71D5F"/>
    <w:rsid w:val="00E86C83"/>
    <w:rsid w:val="00E90166"/>
    <w:rsid w:val="00EC3006"/>
    <w:rsid w:val="00EC5770"/>
    <w:rsid w:val="00ED7F4A"/>
    <w:rsid w:val="00EE67A4"/>
    <w:rsid w:val="00EE6AE9"/>
    <w:rsid w:val="00EF7247"/>
    <w:rsid w:val="00F159EB"/>
    <w:rsid w:val="00F17CEF"/>
    <w:rsid w:val="00F17E86"/>
    <w:rsid w:val="00F20667"/>
    <w:rsid w:val="00F25C2C"/>
    <w:rsid w:val="00F45554"/>
    <w:rsid w:val="00F573F2"/>
    <w:rsid w:val="00F77586"/>
    <w:rsid w:val="00F83DAF"/>
    <w:rsid w:val="00F8519B"/>
    <w:rsid w:val="00F87AE9"/>
    <w:rsid w:val="00F903E8"/>
    <w:rsid w:val="00F9636E"/>
    <w:rsid w:val="00FA24E0"/>
    <w:rsid w:val="00FA4D82"/>
    <w:rsid w:val="00FB1735"/>
    <w:rsid w:val="00FB17A3"/>
    <w:rsid w:val="00FB3F7A"/>
    <w:rsid w:val="00FC0A16"/>
    <w:rsid w:val="00FD1034"/>
    <w:rsid w:val="00FD7BBB"/>
    <w:rsid w:val="00FE2589"/>
    <w:rsid w:val="00FE25F6"/>
    <w:rsid w:val="00FE73A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031A317"/>
  <w15:docId w15:val="{D34B98C5-357F-491B-99B7-DEA0A3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28"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  <w:u w:val="single"/>
      <w:lang w:val="nl-NL"/>
    </w:rPr>
  </w:style>
  <w:style w:type="paragraph" w:styleId="Titre3">
    <w:name w:val="heading 3"/>
    <w:basedOn w:val="Normal"/>
    <w:next w:val="Normal"/>
    <w:qFormat/>
    <w:pPr>
      <w:keepNext/>
      <w:ind w:left="-1304"/>
      <w:jc w:val="center"/>
      <w:outlineLvl w:val="2"/>
    </w:pPr>
    <w:rPr>
      <w:rFonts w:ascii="Times New Roman" w:eastAsia="Times New Roman" w:hAnsi="Times New Roman"/>
      <w:b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ind w:left="426" w:hanging="426"/>
      <w:jc w:val="both"/>
    </w:pPr>
    <w:rPr>
      <w:lang w:val="nl-NL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426" w:hanging="426"/>
    </w:pPr>
    <w:rPr>
      <w:lang w:val="nl-NL"/>
    </w:rPr>
  </w:style>
  <w:style w:type="paragraph" w:styleId="Retraitcorpsdetexte3">
    <w:name w:val="Body Text Indent 3"/>
    <w:basedOn w:val="Normal"/>
    <w:pPr>
      <w:ind w:left="338" w:hanging="338"/>
    </w:pPr>
    <w:rPr>
      <w:lang w:val="nl-NL"/>
    </w:rPr>
  </w:style>
  <w:style w:type="paragraph" w:styleId="Corpsdetexte">
    <w:name w:val="Body Text"/>
    <w:basedOn w:val="Normal"/>
    <w:rPr>
      <w:b/>
      <w:lang w:val="nl-NL"/>
    </w:rPr>
  </w:style>
  <w:style w:type="paragraph" w:styleId="Notedebasdepage">
    <w:name w:val="footnote text"/>
    <w:basedOn w:val="Normal"/>
    <w:link w:val="NotedebasdepageCar"/>
  </w:style>
  <w:style w:type="character" w:styleId="Appelnotedebasdep">
    <w:name w:val="footnote reference"/>
    <w:basedOn w:val="Policepardfaut"/>
    <w:rPr>
      <w:vertAlign w:val="superscript"/>
    </w:rPr>
  </w:style>
  <w:style w:type="character" w:customStyle="1" w:styleId="En-tteCar">
    <w:name w:val="En-tête Car"/>
    <w:link w:val="En-tte"/>
    <w:rsid w:val="00DF4EB4"/>
    <w:rPr>
      <w:sz w:val="24"/>
    </w:rPr>
  </w:style>
  <w:style w:type="paragraph" w:styleId="Textedebulles">
    <w:name w:val="Balloon Text"/>
    <w:basedOn w:val="Normal"/>
    <w:link w:val="TextedebullesCar"/>
    <w:rsid w:val="00DF4E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4E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64407"/>
    <w:rPr>
      <w:rFonts w:ascii="Times New Roman" w:eastAsia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B342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17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7FE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Policepardfaut"/>
    <w:rsid w:val="00457FEB"/>
  </w:style>
  <w:style w:type="character" w:styleId="lev">
    <w:name w:val="Strong"/>
    <w:basedOn w:val="Policepardfaut"/>
    <w:uiPriority w:val="22"/>
    <w:qFormat/>
    <w:rsid w:val="00457FEB"/>
    <w:rPr>
      <w:b/>
      <w:bCs/>
    </w:rPr>
  </w:style>
  <w:style w:type="character" w:styleId="Accentuation">
    <w:name w:val="Emphasis"/>
    <w:basedOn w:val="Policepardfaut"/>
    <w:uiPriority w:val="20"/>
    <w:qFormat/>
    <w:rsid w:val="00457FEB"/>
    <w:rPr>
      <w:i/>
      <w:iCs/>
    </w:rPr>
  </w:style>
  <w:style w:type="character" w:styleId="Marquedecommentaire">
    <w:name w:val="annotation reference"/>
    <w:basedOn w:val="Policepardfaut"/>
    <w:uiPriority w:val="99"/>
    <w:rsid w:val="007169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169B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69BC"/>
  </w:style>
  <w:style w:type="paragraph" w:styleId="Objetducommentaire">
    <w:name w:val="annotation subject"/>
    <w:basedOn w:val="Commentaire"/>
    <w:next w:val="Commentaire"/>
    <w:link w:val="ObjetducommentaireCar"/>
    <w:rsid w:val="007169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169BC"/>
    <w:rPr>
      <w:b/>
      <w:bCs/>
    </w:rPr>
  </w:style>
  <w:style w:type="character" w:customStyle="1" w:styleId="NotedebasdepageCar">
    <w:name w:val="Note de bas de page Car"/>
    <w:basedOn w:val="Policepardfaut"/>
    <w:link w:val="Notedebasdepage"/>
    <w:rsid w:val="00B705FF"/>
    <w:rPr>
      <w:sz w:val="24"/>
    </w:rPr>
  </w:style>
  <w:style w:type="character" w:styleId="Lienhypertextesuivivisit">
    <w:name w:val="FollowedHyperlink"/>
    <w:basedOn w:val="Policepardfaut"/>
    <w:rsid w:val="00A34ACE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AF4E37"/>
    <w:rPr>
      <w:sz w:val="24"/>
    </w:rPr>
  </w:style>
  <w:style w:type="paragraph" w:styleId="Rvision">
    <w:name w:val="Revision"/>
    <w:hidden/>
    <w:uiPriority w:val="99"/>
    <w:semiHidden/>
    <w:rsid w:val="00917361"/>
    <w:rPr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4E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en.omgeving@vlaander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ED33-69CD-4DFB-AD36-4F9546D9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809</Words>
  <Characters>6711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PUBLIEK DOSSIER</vt:lpstr>
      <vt:lpstr>FORMULIER PUBLIEK DOSSIER</vt:lpstr>
      <vt:lpstr>FORMULIER PUBLIEK DOSSIER</vt:lpstr>
    </vt:vector>
  </TitlesOfParts>
  <Manager>contained.use@sciensano.be</Manager>
  <Company>Sciensano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PUBLIEK DOSSIER</dc:title>
  <dc:creator/>
  <cp:lastModifiedBy>Chuong Dai Do Thi</cp:lastModifiedBy>
  <cp:revision>3</cp:revision>
  <cp:lastPrinted>2017-09-18T08:11:00Z</cp:lastPrinted>
  <dcterms:created xsi:type="dcterms:W3CDTF">2025-04-23T08:33:00Z</dcterms:created>
  <dcterms:modified xsi:type="dcterms:W3CDTF">2025-04-23T08:42:00Z</dcterms:modified>
</cp:coreProperties>
</file>